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FB6" w:rsidRDefault="00F11FB6" w:rsidP="00F11FB6">
      <w:pPr>
        <w:ind w:left="3540"/>
        <w:contextualSpacing/>
        <w:jc w:val="both"/>
        <w:rPr>
          <w:rFonts w:ascii="Times New Roman" w:hAnsi="Times New Roman" w:cs="Times New Roman"/>
          <w:b/>
          <w:bCs/>
          <w:color w:val="000000"/>
          <w:sz w:val="22"/>
          <w:szCs w:val="22"/>
        </w:rPr>
      </w:pPr>
    </w:p>
    <w:p w:rsidR="00D91E20" w:rsidRPr="00F11FB6" w:rsidRDefault="00D91E20" w:rsidP="00F11FB6">
      <w:pPr>
        <w:ind w:left="3540"/>
        <w:contextualSpacing/>
        <w:jc w:val="both"/>
        <w:rPr>
          <w:rFonts w:ascii="Times New Roman" w:hAnsi="Times New Roman" w:cs="Times New Roman"/>
          <w:color w:val="000000"/>
          <w:sz w:val="22"/>
          <w:szCs w:val="22"/>
        </w:rPr>
      </w:pPr>
      <w:r w:rsidRPr="00F11FB6">
        <w:rPr>
          <w:rFonts w:ascii="Times New Roman" w:hAnsi="Times New Roman" w:cs="Times New Roman"/>
          <w:b/>
          <w:bCs/>
          <w:color w:val="000000"/>
          <w:sz w:val="22"/>
          <w:szCs w:val="22"/>
        </w:rPr>
        <w:t xml:space="preserve">CONTRATO Nº </w:t>
      </w:r>
      <w:r w:rsidR="00AB4323" w:rsidRPr="00F11FB6">
        <w:rPr>
          <w:rFonts w:ascii="Times New Roman" w:hAnsi="Times New Roman" w:cs="Times New Roman"/>
          <w:b/>
          <w:bCs/>
          <w:color w:val="000000"/>
          <w:sz w:val="22"/>
          <w:szCs w:val="22"/>
        </w:rPr>
        <w:t>01</w:t>
      </w:r>
      <w:r w:rsidR="00A404E8" w:rsidRPr="00F11FB6">
        <w:rPr>
          <w:rFonts w:ascii="Times New Roman" w:hAnsi="Times New Roman" w:cs="Times New Roman"/>
          <w:b/>
          <w:bCs/>
          <w:color w:val="000000"/>
          <w:sz w:val="22"/>
          <w:szCs w:val="22"/>
        </w:rPr>
        <w:t>6</w:t>
      </w:r>
      <w:r w:rsidR="00AB4323" w:rsidRPr="00F11FB6">
        <w:rPr>
          <w:rFonts w:ascii="Times New Roman" w:hAnsi="Times New Roman" w:cs="Times New Roman"/>
          <w:b/>
          <w:bCs/>
          <w:color w:val="000000"/>
          <w:sz w:val="22"/>
          <w:szCs w:val="22"/>
        </w:rPr>
        <w:t>/2026</w:t>
      </w:r>
      <w:r w:rsidRPr="00F11FB6">
        <w:rPr>
          <w:rFonts w:ascii="Times New Roman" w:hAnsi="Times New Roman" w:cs="Times New Roman"/>
          <w:b/>
          <w:bCs/>
          <w:color w:val="000000"/>
          <w:sz w:val="22"/>
          <w:szCs w:val="22"/>
        </w:rPr>
        <w:t xml:space="preserve"> DE </w:t>
      </w:r>
      <w:r w:rsidR="00A404E8" w:rsidRPr="00F11FB6">
        <w:rPr>
          <w:rStyle w:val="Forte"/>
          <w:rFonts w:ascii="Times New Roman" w:hAnsi="Times New Roman" w:cs="Times New Roman"/>
          <w:color w:val="000000"/>
          <w:sz w:val="22"/>
          <w:szCs w:val="22"/>
        </w:rPr>
        <w:t>AQUISIÇÃO DE INSUMO -</w:t>
      </w:r>
      <w:r w:rsidR="00F11FB6">
        <w:rPr>
          <w:rStyle w:val="Forte"/>
          <w:rFonts w:ascii="Times New Roman" w:hAnsi="Times New Roman" w:cs="Times New Roman"/>
          <w:color w:val="000000"/>
          <w:sz w:val="22"/>
          <w:szCs w:val="22"/>
        </w:rPr>
        <w:t xml:space="preserve"> </w:t>
      </w:r>
      <w:r w:rsidR="00A404E8" w:rsidRPr="00F11FB6">
        <w:rPr>
          <w:rStyle w:val="Forte"/>
          <w:rFonts w:ascii="Times New Roman" w:hAnsi="Times New Roman" w:cs="Times New Roman"/>
          <w:color w:val="000000"/>
          <w:sz w:val="22"/>
          <w:szCs w:val="22"/>
        </w:rPr>
        <w:t>FRASCO COLETOR DE AMOSTRAS COM TIOSSULFATO DE SÓDIO</w:t>
      </w:r>
      <w:r w:rsidRPr="00F11FB6">
        <w:rPr>
          <w:rFonts w:ascii="Times New Roman" w:hAnsi="Times New Roman" w:cs="Times New Roman"/>
          <w:b/>
          <w:bCs/>
          <w:color w:val="000000"/>
          <w:sz w:val="22"/>
          <w:szCs w:val="22"/>
        </w:rPr>
        <w:t xml:space="preserve">, QUE FAZEM ENTRE SI A FUNDAÇÃO SAÚDE DO ESTADO DO RIO DE JANEIRO E A </w:t>
      </w:r>
      <w:r w:rsidR="00A404E8" w:rsidRPr="00F11FB6">
        <w:rPr>
          <w:rStyle w:val="Forte"/>
          <w:rFonts w:ascii="Times New Roman" w:hAnsi="Times New Roman" w:cs="Times New Roman"/>
          <w:color w:val="000000"/>
          <w:sz w:val="22"/>
          <w:szCs w:val="22"/>
        </w:rPr>
        <w:t>LABORCLIN PRODUTOS PARA LABORATORIOS LTDA</w:t>
      </w:r>
      <w:r w:rsidRPr="00F11FB6">
        <w:rPr>
          <w:rFonts w:ascii="Times New Roman" w:hAnsi="Times New Roman" w:cs="Times New Roman"/>
          <w:b/>
          <w:bCs/>
          <w:color w:val="000000"/>
          <w:sz w:val="22"/>
          <w:szCs w:val="22"/>
        </w:rPr>
        <w:t>.</w:t>
      </w:r>
    </w:p>
    <w:p w:rsidR="00D91E20" w:rsidRPr="00AF261B" w:rsidRDefault="00D91E20" w:rsidP="00AF261B">
      <w:pPr>
        <w:spacing w:before="100" w:beforeAutospacing="1" w:after="100" w:afterAutospacing="1"/>
        <w:ind w:left="3540"/>
        <w:contextualSpacing/>
        <w:jc w:val="both"/>
        <w:rPr>
          <w:rFonts w:ascii="Times New Roman" w:hAnsi="Times New Roman" w:cs="Times New Roman"/>
          <w:color w:val="000000"/>
          <w:sz w:val="22"/>
          <w:szCs w:val="22"/>
        </w:rPr>
      </w:pPr>
      <w:r w:rsidRPr="00AF261B">
        <w:rPr>
          <w:rFonts w:ascii="Times New Roman" w:hAnsi="Times New Roman" w:cs="Times New Roman"/>
          <w:color w:val="000000"/>
          <w:sz w:val="22"/>
          <w:szCs w:val="22"/>
        </w:rPr>
        <w:t> </w:t>
      </w:r>
    </w:p>
    <w:p w:rsidR="00A404E8" w:rsidRDefault="00A404E8" w:rsidP="00A404E8">
      <w:pPr>
        <w:pStyle w:val="textojustificado"/>
        <w:spacing w:before="120" w:beforeAutospacing="0" w:after="120" w:afterAutospacing="0"/>
        <w:ind w:left="120" w:right="120"/>
        <w:jc w:val="both"/>
        <w:rPr>
          <w:color w:val="000000"/>
          <w:sz w:val="27"/>
          <w:szCs w:val="27"/>
        </w:rPr>
      </w:pPr>
    </w:p>
    <w:p w:rsidR="00A404E8" w:rsidRDefault="00A404E8" w:rsidP="00A404E8">
      <w:pPr>
        <w:pStyle w:val="textojustificado"/>
        <w:spacing w:before="120" w:beforeAutospacing="0" w:after="120" w:afterAutospacing="0"/>
        <w:ind w:left="120" w:right="120"/>
        <w:jc w:val="both"/>
        <w:rPr>
          <w:color w:val="000000"/>
          <w:sz w:val="27"/>
          <w:szCs w:val="27"/>
        </w:rPr>
      </w:pPr>
      <w:r>
        <w:rPr>
          <w:color w:val="000000"/>
          <w:sz w:val="27"/>
          <w:szCs w:val="27"/>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b/>
          <w:bCs/>
          <w:color w:val="000000"/>
          <w:sz w:val="22"/>
          <w:szCs w:val="22"/>
        </w:rPr>
        <w:t>A FUNDAÇÃO SAÚDE DO ESTADO DO RIO DE JANEIRO,</w:t>
      </w:r>
      <w:r w:rsidRPr="00F35FE3">
        <w:rPr>
          <w:i/>
          <w:iCs/>
          <w:color w:val="000000"/>
          <w:sz w:val="22"/>
          <w:szCs w:val="22"/>
        </w:rPr>
        <w:t> </w:t>
      </w:r>
      <w:r w:rsidRPr="00F35FE3">
        <w:rPr>
          <w:color w:val="000000"/>
          <w:sz w:val="22"/>
          <w:szCs w:val="22"/>
        </w:rPr>
        <w:t xml:space="preserve">com sede na Rua Barão de </w:t>
      </w:r>
      <w:proofErr w:type="spellStart"/>
      <w:r w:rsidRPr="00F35FE3">
        <w:rPr>
          <w:color w:val="000000"/>
          <w:sz w:val="22"/>
          <w:szCs w:val="22"/>
        </w:rPr>
        <w:t>Itapagipe</w:t>
      </w:r>
      <w:proofErr w:type="spellEnd"/>
      <w:r w:rsidRPr="00F35FE3">
        <w:rPr>
          <w:color w:val="000000"/>
          <w:sz w:val="22"/>
          <w:szCs w:val="22"/>
        </w:rPr>
        <w:t>, 225/Bloco A/7º andar – Rio Comprido - Rio de Janeiro/RJ, CEP 20261-005, Rio de Janeiro – RJ, inscrita no CNPJ sob o nº 10.834.118/0001-79, neste ato representada pelo Diretor Administrativo Financeiro B</w:t>
      </w:r>
      <w:r w:rsidRPr="00F35FE3">
        <w:rPr>
          <w:b/>
          <w:bCs/>
          <w:color w:val="000000"/>
          <w:sz w:val="22"/>
          <w:szCs w:val="22"/>
        </w:rPr>
        <w:t>ERNARD MOTHE MATTOS</w:t>
      </w:r>
      <w:r w:rsidRPr="00F35FE3">
        <w:rPr>
          <w:color w:val="000000"/>
          <w:sz w:val="22"/>
          <w:szCs w:val="22"/>
        </w:rPr>
        <w:t>, ID funcional n° </w:t>
      </w:r>
      <w:r w:rsidRPr="00F35FE3">
        <w:rPr>
          <w:b/>
          <w:bCs/>
          <w:color w:val="000000"/>
          <w:sz w:val="22"/>
          <w:szCs w:val="22"/>
        </w:rPr>
        <w:t>5122784-3</w:t>
      </w:r>
      <w:r w:rsidRPr="00F35FE3">
        <w:rPr>
          <w:color w:val="000000"/>
          <w:sz w:val="22"/>
          <w:szCs w:val="22"/>
        </w:rPr>
        <w:t>, portador da identidade nº </w:t>
      </w:r>
      <w:r w:rsidRPr="00F35FE3">
        <w:rPr>
          <w:rStyle w:val="Forte"/>
          <w:color w:val="000000"/>
          <w:sz w:val="22"/>
          <w:szCs w:val="22"/>
        </w:rPr>
        <w:t>15.526.509/MG</w:t>
      </w:r>
      <w:r w:rsidRPr="00F35FE3">
        <w:rPr>
          <w:color w:val="000000"/>
          <w:sz w:val="22"/>
          <w:szCs w:val="22"/>
        </w:rPr>
        <w:t> doravante denominado </w:t>
      </w:r>
      <w:r w:rsidRPr="00F35FE3">
        <w:rPr>
          <w:b/>
          <w:bCs/>
          <w:color w:val="000000"/>
          <w:sz w:val="22"/>
          <w:szCs w:val="22"/>
        </w:rPr>
        <w:t>CONTRATANTE</w:t>
      </w:r>
      <w:r w:rsidRPr="00F35FE3">
        <w:rPr>
          <w:color w:val="000000"/>
          <w:sz w:val="22"/>
          <w:szCs w:val="22"/>
        </w:rPr>
        <w:t xml:space="preserve">, e </w:t>
      </w:r>
      <w:r w:rsidRPr="00F35FE3">
        <w:rPr>
          <w:rStyle w:val="Forte"/>
          <w:color w:val="000000"/>
          <w:sz w:val="22"/>
          <w:szCs w:val="22"/>
        </w:rPr>
        <w:t>LABORCLIN PRODUTOS PARA LABORATORIOS LTDA</w:t>
      </w:r>
      <w:r w:rsidRPr="00F35FE3">
        <w:rPr>
          <w:color w:val="000000"/>
          <w:sz w:val="22"/>
          <w:szCs w:val="22"/>
        </w:rPr>
        <w:t xml:space="preserve">, com sede na </w:t>
      </w:r>
      <w:r w:rsidRPr="00F35FE3">
        <w:rPr>
          <w:color w:val="000000"/>
          <w:sz w:val="22"/>
          <w:szCs w:val="22"/>
        </w:rPr>
        <w:t>Rua Casimiro de Abreu nº 521 – Vargem Grande, Pinhais PR, CEP 83321-210</w:t>
      </w:r>
      <w:r w:rsidRPr="00F35FE3">
        <w:rPr>
          <w:color w:val="000000"/>
          <w:sz w:val="22"/>
          <w:szCs w:val="22"/>
        </w:rPr>
        <w:t xml:space="preserve">, inscrita no CNPJ/MF sob o nº 76.619.113/0001-31, neste ato representada por </w:t>
      </w:r>
      <w:r w:rsidRPr="00F35FE3">
        <w:rPr>
          <w:b/>
          <w:color w:val="000000"/>
          <w:sz w:val="22"/>
          <w:szCs w:val="22"/>
        </w:rPr>
        <w:t>JÚLIO TODESCHI</w:t>
      </w:r>
      <w:r w:rsidRPr="00F35FE3">
        <w:rPr>
          <w:color w:val="000000"/>
          <w:sz w:val="22"/>
          <w:szCs w:val="22"/>
        </w:rPr>
        <w:t xml:space="preserve"> - Procurador</w:t>
      </w:r>
      <w:r w:rsidRPr="00F35FE3">
        <w:rPr>
          <w:color w:val="000000"/>
          <w:sz w:val="22"/>
          <w:szCs w:val="22"/>
        </w:rPr>
        <w:t>, doravante denominado </w:t>
      </w:r>
      <w:r w:rsidRPr="00F35FE3">
        <w:rPr>
          <w:b/>
          <w:bCs/>
          <w:color w:val="000000"/>
          <w:sz w:val="22"/>
          <w:szCs w:val="22"/>
        </w:rPr>
        <w:t>CONTRATADO</w:t>
      </w:r>
      <w:r w:rsidRPr="00F35FE3">
        <w:rPr>
          <w:color w:val="000000"/>
          <w:sz w:val="22"/>
          <w:szCs w:val="22"/>
        </w:rPr>
        <w:t>, com fundamento no Processo nº </w:t>
      </w:r>
      <w:r w:rsidRPr="00F35FE3">
        <w:rPr>
          <w:b/>
          <w:bCs/>
          <w:color w:val="000000"/>
          <w:sz w:val="22"/>
          <w:szCs w:val="22"/>
        </w:rPr>
        <w:t>SEI. 080002/009161/2025</w:t>
      </w:r>
      <w:r w:rsidRPr="00F35FE3">
        <w:rPr>
          <w:color w:val="000000"/>
          <w:sz w:val="22"/>
          <w:szCs w:val="22"/>
        </w:rPr>
        <w:t>, que se regerá pelas disposições da Lei nº 14.133, de 1º de abril de 2021, e pelos normativos estaduais aplicáveis, todos disponíveis no endereço eletrônico </w:t>
      </w:r>
      <w:r w:rsidRPr="00F35FE3">
        <w:rPr>
          <w:color w:val="000000"/>
          <w:sz w:val="22"/>
          <w:szCs w:val="22"/>
        </w:rPr>
        <w:t>redelog.rj.gov.br/</w:t>
      </w:r>
      <w:proofErr w:type="spellStart"/>
      <w:r w:rsidRPr="00F35FE3">
        <w:rPr>
          <w:color w:val="000000"/>
          <w:sz w:val="22"/>
          <w:szCs w:val="22"/>
        </w:rPr>
        <w:t>redelog</w:t>
      </w:r>
      <w:proofErr w:type="spellEnd"/>
      <w:r w:rsidRPr="00F35FE3">
        <w:rPr>
          <w:color w:val="000000"/>
          <w:sz w:val="22"/>
          <w:szCs w:val="22"/>
        </w:rPr>
        <w:t>/legislação-licitacoes/</w:t>
      </w:r>
      <w:r w:rsidRPr="00F35FE3">
        <w:rPr>
          <w:color w:val="000000"/>
          <w:sz w:val="22"/>
          <w:szCs w:val="22"/>
        </w:rPr>
        <w:t>, resolvem celebrar o presente instrumento de Contrato, decorrente</w:t>
      </w:r>
      <w:r w:rsidRPr="00F35FE3">
        <w:rPr>
          <w:i/>
          <w:iCs/>
          <w:color w:val="000000"/>
          <w:sz w:val="22"/>
          <w:szCs w:val="22"/>
        </w:rPr>
        <w:t> do instrumento convocatório</w:t>
      </w:r>
      <w:r w:rsidRPr="00F35FE3">
        <w:rPr>
          <w:color w:val="000000"/>
          <w:sz w:val="22"/>
          <w:szCs w:val="22"/>
        </w:rPr>
        <w:t> nº </w:t>
      </w:r>
      <w:r w:rsidRPr="00F35FE3">
        <w:rPr>
          <w:rStyle w:val="Forte"/>
          <w:color w:val="000000"/>
          <w:sz w:val="22"/>
          <w:szCs w:val="22"/>
        </w:rPr>
        <w:t>197/2025</w:t>
      </w:r>
      <w:r w:rsidRPr="00F35FE3">
        <w:rPr>
          <w:color w:val="000000"/>
          <w:sz w:val="22"/>
          <w:szCs w:val="22"/>
        </w:rPr>
        <w:t> mediante as cláusulas e condições a seguir enunciadas.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CLÁUSULA PRIMEIRA – OBJETO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 O objeto do presente instrumento é a </w:t>
      </w:r>
      <w:bookmarkStart w:id="0" w:name="_Hlk128478641"/>
      <w:r w:rsidRPr="00F35FE3">
        <w:rPr>
          <w:rStyle w:val="Forte"/>
          <w:color w:val="000000"/>
          <w:sz w:val="22"/>
          <w:szCs w:val="22"/>
        </w:rPr>
        <w:t>A</w:t>
      </w:r>
      <w:bookmarkEnd w:id="0"/>
      <w:r w:rsidRPr="00F35FE3">
        <w:rPr>
          <w:rStyle w:val="Forte"/>
          <w:color w:val="000000"/>
          <w:sz w:val="22"/>
          <w:szCs w:val="22"/>
        </w:rPr>
        <w:t>quisição de Insumo - Frasco Coletor de Amostras com Tiossulfato de Sódio</w:t>
      </w:r>
      <w:r w:rsidRPr="00F35FE3">
        <w:rPr>
          <w:rStyle w:val="Forte"/>
          <w:color w:val="000000"/>
          <w:sz w:val="22"/>
          <w:szCs w:val="22"/>
        </w:rPr>
        <w:t xml:space="preserve"> – item 01</w:t>
      </w:r>
      <w:r w:rsidRPr="00F35FE3">
        <w:rPr>
          <w:color w:val="000000"/>
          <w:sz w:val="22"/>
          <w:szCs w:val="22"/>
        </w:rPr>
        <w:t xml:space="preserve">, </w:t>
      </w:r>
      <w:bookmarkStart w:id="1" w:name="_Hlk195625928"/>
      <w:r w:rsidR="00966D90" w:rsidRPr="00F35FE3">
        <w:rPr>
          <w:color w:val="000000"/>
          <w:sz w:val="22"/>
          <w:szCs w:val="22"/>
        </w:rPr>
        <w:t xml:space="preserve">para a realização da coleta e análise microbiológica de amostras de água potável destinada à ingestão, preparação e produção de alimentos e à higiene pessoal, independentemente da sua origem, e atender às demandas do Laboratório Central de Saúde Pública Noel </w:t>
      </w:r>
      <w:proofErr w:type="spellStart"/>
      <w:r w:rsidR="00966D90" w:rsidRPr="00F35FE3">
        <w:rPr>
          <w:color w:val="000000"/>
          <w:sz w:val="22"/>
          <w:szCs w:val="22"/>
        </w:rPr>
        <w:t>Nutels</w:t>
      </w:r>
      <w:proofErr w:type="spellEnd"/>
      <w:r w:rsidR="00966D90" w:rsidRPr="00F35FE3">
        <w:rPr>
          <w:color w:val="000000"/>
          <w:sz w:val="22"/>
          <w:szCs w:val="22"/>
        </w:rPr>
        <w:t xml:space="preserve"> (LACEN)</w:t>
      </w:r>
      <w:bookmarkEnd w:id="1"/>
      <w:r w:rsidR="00966D90" w:rsidRPr="00F35FE3">
        <w:rPr>
          <w:color w:val="000000"/>
          <w:sz w:val="22"/>
          <w:szCs w:val="22"/>
        </w:rPr>
        <w:t xml:space="preserve">, </w:t>
      </w:r>
      <w:r w:rsidRPr="00F35FE3">
        <w:rPr>
          <w:color w:val="000000"/>
          <w:sz w:val="22"/>
          <w:szCs w:val="22"/>
        </w:rPr>
        <w:t>nas condições estabelecidas no Termo de Referência e nos anexos deste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1.2 Objeto da contratação: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tbl>
      <w:tblPr>
        <w:tblW w:w="9640" w:type="dxa"/>
        <w:tblInd w:w="-289" w:type="dxa"/>
        <w:tblLayout w:type="fixed"/>
        <w:tblCellMar>
          <w:left w:w="70" w:type="dxa"/>
          <w:right w:w="70" w:type="dxa"/>
        </w:tblCellMar>
        <w:tblLook w:val="04A0" w:firstRow="1" w:lastRow="0" w:firstColumn="1" w:lastColumn="0" w:noHBand="0" w:noVBand="1"/>
      </w:tblPr>
      <w:tblGrid>
        <w:gridCol w:w="580"/>
        <w:gridCol w:w="800"/>
        <w:gridCol w:w="2584"/>
        <w:gridCol w:w="851"/>
        <w:gridCol w:w="1276"/>
        <w:gridCol w:w="618"/>
        <w:gridCol w:w="745"/>
        <w:gridCol w:w="935"/>
        <w:gridCol w:w="1251"/>
      </w:tblGrid>
      <w:tr w:rsidR="00F35FE3" w:rsidRPr="00F11FB6" w:rsidTr="00F35FE3">
        <w:trPr>
          <w:trHeight w:val="420"/>
        </w:trPr>
        <w:tc>
          <w:tcPr>
            <w:tcW w:w="5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404E8" w:rsidRPr="00A404E8" w:rsidRDefault="00A404E8" w:rsidP="00A404E8">
            <w:pPr>
              <w:jc w:val="center"/>
              <w:rPr>
                <w:rFonts w:ascii="Times New Roman" w:eastAsia="Times New Roman" w:hAnsi="Times New Roman" w:cs="Times New Roman"/>
                <w:b/>
                <w:bCs/>
                <w:color w:val="000000"/>
                <w:sz w:val="12"/>
                <w:szCs w:val="22"/>
              </w:rPr>
            </w:pPr>
            <w:r w:rsidRPr="00A404E8">
              <w:rPr>
                <w:rFonts w:ascii="Times New Roman" w:eastAsia="Times New Roman" w:hAnsi="Times New Roman" w:cs="Times New Roman"/>
                <w:b/>
                <w:bCs/>
                <w:color w:val="000000"/>
                <w:sz w:val="12"/>
                <w:szCs w:val="22"/>
              </w:rPr>
              <w:t>Item</w:t>
            </w:r>
          </w:p>
        </w:tc>
        <w:tc>
          <w:tcPr>
            <w:tcW w:w="800" w:type="dxa"/>
            <w:tcBorders>
              <w:top w:val="single" w:sz="4" w:space="0" w:color="auto"/>
              <w:left w:val="nil"/>
              <w:bottom w:val="single" w:sz="4" w:space="0" w:color="auto"/>
              <w:right w:val="single" w:sz="4" w:space="0" w:color="auto"/>
            </w:tcBorders>
            <w:shd w:val="clear" w:color="000000" w:fill="BFBFBF"/>
            <w:vAlign w:val="center"/>
            <w:hideMark/>
          </w:tcPr>
          <w:p w:rsidR="00A404E8" w:rsidRPr="00A404E8" w:rsidRDefault="00A404E8" w:rsidP="00A404E8">
            <w:pPr>
              <w:jc w:val="center"/>
              <w:rPr>
                <w:rFonts w:ascii="Times New Roman" w:eastAsia="Times New Roman" w:hAnsi="Times New Roman" w:cs="Times New Roman"/>
                <w:b/>
                <w:bCs/>
                <w:color w:val="000000"/>
                <w:sz w:val="12"/>
                <w:szCs w:val="22"/>
              </w:rPr>
            </w:pPr>
            <w:r w:rsidRPr="00A404E8">
              <w:rPr>
                <w:rFonts w:ascii="Times New Roman" w:eastAsia="Times New Roman" w:hAnsi="Times New Roman" w:cs="Times New Roman"/>
                <w:b/>
                <w:bCs/>
                <w:color w:val="000000"/>
                <w:sz w:val="12"/>
                <w:szCs w:val="22"/>
              </w:rPr>
              <w:t>Id SIGA</w:t>
            </w:r>
          </w:p>
        </w:tc>
        <w:tc>
          <w:tcPr>
            <w:tcW w:w="2584" w:type="dxa"/>
            <w:tcBorders>
              <w:top w:val="single" w:sz="4" w:space="0" w:color="auto"/>
              <w:left w:val="nil"/>
              <w:bottom w:val="single" w:sz="4" w:space="0" w:color="auto"/>
              <w:right w:val="single" w:sz="4" w:space="0" w:color="auto"/>
            </w:tcBorders>
            <w:shd w:val="clear" w:color="000000" w:fill="BFBFBF"/>
            <w:vAlign w:val="center"/>
            <w:hideMark/>
          </w:tcPr>
          <w:p w:rsidR="00A404E8" w:rsidRPr="00A404E8" w:rsidRDefault="00A404E8" w:rsidP="00A404E8">
            <w:pPr>
              <w:jc w:val="center"/>
              <w:rPr>
                <w:rFonts w:ascii="Times New Roman" w:eastAsia="Times New Roman" w:hAnsi="Times New Roman" w:cs="Times New Roman"/>
                <w:b/>
                <w:bCs/>
                <w:color w:val="000000"/>
                <w:sz w:val="12"/>
                <w:szCs w:val="22"/>
              </w:rPr>
            </w:pPr>
            <w:r w:rsidRPr="00A404E8">
              <w:rPr>
                <w:rFonts w:ascii="Times New Roman" w:eastAsia="Times New Roman" w:hAnsi="Times New Roman" w:cs="Times New Roman"/>
                <w:b/>
                <w:bCs/>
                <w:color w:val="000000"/>
                <w:sz w:val="12"/>
                <w:szCs w:val="22"/>
              </w:rPr>
              <w:t>Bem / Material / Produto / Especificação / Descrição</w:t>
            </w:r>
          </w:p>
        </w:tc>
        <w:tc>
          <w:tcPr>
            <w:tcW w:w="851" w:type="dxa"/>
            <w:tcBorders>
              <w:top w:val="single" w:sz="4" w:space="0" w:color="auto"/>
              <w:left w:val="nil"/>
              <w:bottom w:val="single" w:sz="4" w:space="0" w:color="auto"/>
              <w:right w:val="single" w:sz="4" w:space="0" w:color="auto"/>
            </w:tcBorders>
            <w:shd w:val="clear" w:color="000000" w:fill="BFBFBF"/>
            <w:vAlign w:val="center"/>
            <w:hideMark/>
          </w:tcPr>
          <w:p w:rsidR="00A404E8" w:rsidRPr="00A404E8" w:rsidRDefault="00A404E8" w:rsidP="00A404E8">
            <w:pPr>
              <w:jc w:val="center"/>
              <w:rPr>
                <w:rFonts w:ascii="Times New Roman" w:eastAsia="Times New Roman" w:hAnsi="Times New Roman" w:cs="Times New Roman"/>
                <w:b/>
                <w:bCs/>
                <w:color w:val="000000"/>
                <w:sz w:val="12"/>
                <w:szCs w:val="22"/>
              </w:rPr>
            </w:pPr>
            <w:r w:rsidRPr="00A404E8">
              <w:rPr>
                <w:rFonts w:ascii="Times New Roman" w:eastAsia="Times New Roman" w:hAnsi="Times New Roman" w:cs="Times New Roman"/>
                <w:b/>
                <w:bCs/>
                <w:color w:val="000000"/>
                <w:sz w:val="12"/>
                <w:szCs w:val="22"/>
              </w:rPr>
              <w:t>Marca/ Modelo</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rsidR="00A404E8" w:rsidRPr="00A404E8" w:rsidRDefault="00A404E8" w:rsidP="00A404E8">
            <w:pPr>
              <w:jc w:val="center"/>
              <w:rPr>
                <w:rFonts w:ascii="Times New Roman" w:eastAsia="Times New Roman" w:hAnsi="Times New Roman" w:cs="Times New Roman"/>
                <w:b/>
                <w:bCs/>
                <w:color w:val="000000"/>
                <w:sz w:val="12"/>
                <w:szCs w:val="22"/>
              </w:rPr>
            </w:pPr>
            <w:r w:rsidRPr="00A404E8">
              <w:rPr>
                <w:rFonts w:ascii="Times New Roman" w:eastAsia="Times New Roman" w:hAnsi="Times New Roman" w:cs="Times New Roman"/>
                <w:b/>
                <w:bCs/>
                <w:color w:val="000000"/>
                <w:sz w:val="12"/>
                <w:szCs w:val="22"/>
              </w:rPr>
              <w:t>Apresentação de Embalagem</w:t>
            </w:r>
          </w:p>
        </w:tc>
        <w:tc>
          <w:tcPr>
            <w:tcW w:w="618" w:type="dxa"/>
            <w:tcBorders>
              <w:top w:val="single" w:sz="4" w:space="0" w:color="auto"/>
              <w:left w:val="nil"/>
              <w:bottom w:val="single" w:sz="4" w:space="0" w:color="auto"/>
              <w:right w:val="single" w:sz="4" w:space="0" w:color="auto"/>
            </w:tcBorders>
            <w:shd w:val="clear" w:color="000000" w:fill="BFBFBF"/>
            <w:vAlign w:val="center"/>
            <w:hideMark/>
          </w:tcPr>
          <w:p w:rsidR="00A404E8" w:rsidRPr="00A404E8" w:rsidRDefault="00A404E8" w:rsidP="00A404E8">
            <w:pPr>
              <w:jc w:val="center"/>
              <w:rPr>
                <w:rFonts w:ascii="Times New Roman" w:eastAsia="Times New Roman" w:hAnsi="Times New Roman" w:cs="Times New Roman"/>
                <w:b/>
                <w:bCs/>
                <w:color w:val="000000"/>
                <w:sz w:val="12"/>
                <w:szCs w:val="22"/>
              </w:rPr>
            </w:pPr>
            <w:r w:rsidRPr="00A404E8">
              <w:rPr>
                <w:rFonts w:ascii="Times New Roman" w:eastAsia="Times New Roman" w:hAnsi="Times New Roman" w:cs="Times New Roman"/>
                <w:b/>
                <w:bCs/>
                <w:color w:val="000000"/>
                <w:sz w:val="12"/>
                <w:szCs w:val="22"/>
              </w:rPr>
              <w:t>Unid.</w:t>
            </w:r>
          </w:p>
        </w:tc>
        <w:tc>
          <w:tcPr>
            <w:tcW w:w="745" w:type="dxa"/>
            <w:tcBorders>
              <w:top w:val="single" w:sz="4" w:space="0" w:color="auto"/>
              <w:left w:val="nil"/>
              <w:bottom w:val="single" w:sz="4" w:space="0" w:color="auto"/>
              <w:right w:val="single" w:sz="4" w:space="0" w:color="auto"/>
            </w:tcBorders>
            <w:shd w:val="clear" w:color="000000" w:fill="BFBFBF"/>
            <w:vAlign w:val="center"/>
            <w:hideMark/>
          </w:tcPr>
          <w:p w:rsidR="00A404E8" w:rsidRPr="00A404E8" w:rsidRDefault="00A404E8" w:rsidP="00A404E8">
            <w:pPr>
              <w:jc w:val="center"/>
              <w:rPr>
                <w:rFonts w:ascii="Times New Roman" w:eastAsia="Times New Roman" w:hAnsi="Times New Roman" w:cs="Times New Roman"/>
                <w:b/>
                <w:bCs/>
                <w:color w:val="000000"/>
                <w:sz w:val="12"/>
                <w:szCs w:val="22"/>
              </w:rPr>
            </w:pPr>
            <w:r w:rsidRPr="00A404E8">
              <w:rPr>
                <w:rFonts w:ascii="Times New Roman" w:eastAsia="Times New Roman" w:hAnsi="Times New Roman" w:cs="Times New Roman"/>
                <w:b/>
                <w:bCs/>
                <w:color w:val="000000"/>
                <w:sz w:val="12"/>
                <w:szCs w:val="22"/>
              </w:rPr>
              <w:t>Quant Total</w:t>
            </w:r>
          </w:p>
        </w:tc>
        <w:tc>
          <w:tcPr>
            <w:tcW w:w="935" w:type="dxa"/>
            <w:tcBorders>
              <w:top w:val="single" w:sz="4" w:space="0" w:color="auto"/>
              <w:left w:val="nil"/>
              <w:bottom w:val="single" w:sz="4" w:space="0" w:color="auto"/>
              <w:right w:val="single" w:sz="4" w:space="0" w:color="auto"/>
            </w:tcBorders>
            <w:shd w:val="clear" w:color="000000" w:fill="BFBFBF"/>
            <w:vAlign w:val="center"/>
            <w:hideMark/>
          </w:tcPr>
          <w:p w:rsidR="00A404E8" w:rsidRPr="00A404E8" w:rsidRDefault="00A404E8" w:rsidP="00A404E8">
            <w:pPr>
              <w:jc w:val="center"/>
              <w:rPr>
                <w:rFonts w:ascii="Times New Roman" w:eastAsia="Times New Roman" w:hAnsi="Times New Roman" w:cs="Times New Roman"/>
                <w:b/>
                <w:bCs/>
                <w:color w:val="000000"/>
                <w:sz w:val="12"/>
                <w:szCs w:val="22"/>
              </w:rPr>
            </w:pPr>
            <w:r w:rsidRPr="00A404E8">
              <w:rPr>
                <w:rFonts w:ascii="Times New Roman" w:eastAsia="Times New Roman" w:hAnsi="Times New Roman" w:cs="Times New Roman"/>
                <w:b/>
                <w:bCs/>
                <w:color w:val="000000"/>
                <w:sz w:val="12"/>
                <w:szCs w:val="22"/>
              </w:rPr>
              <w:t>Preço Unitário</w:t>
            </w:r>
          </w:p>
        </w:tc>
        <w:tc>
          <w:tcPr>
            <w:tcW w:w="1251" w:type="dxa"/>
            <w:tcBorders>
              <w:top w:val="single" w:sz="4" w:space="0" w:color="auto"/>
              <w:left w:val="nil"/>
              <w:bottom w:val="single" w:sz="4" w:space="0" w:color="auto"/>
              <w:right w:val="single" w:sz="4" w:space="0" w:color="auto"/>
            </w:tcBorders>
            <w:shd w:val="clear" w:color="000000" w:fill="BFBFBF"/>
            <w:vAlign w:val="center"/>
            <w:hideMark/>
          </w:tcPr>
          <w:p w:rsidR="00A404E8" w:rsidRPr="00A404E8" w:rsidRDefault="00A404E8" w:rsidP="00A404E8">
            <w:pPr>
              <w:jc w:val="center"/>
              <w:rPr>
                <w:rFonts w:ascii="Times New Roman" w:eastAsia="Times New Roman" w:hAnsi="Times New Roman" w:cs="Times New Roman"/>
                <w:b/>
                <w:bCs/>
                <w:color w:val="000000"/>
                <w:sz w:val="12"/>
                <w:szCs w:val="22"/>
              </w:rPr>
            </w:pPr>
            <w:r w:rsidRPr="00A404E8">
              <w:rPr>
                <w:rFonts w:ascii="Times New Roman" w:eastAsia="Times New Roman" w:hAnsi="Times New Roman" w:cs="Times New Roman"/>
                <w:b/>
                <w:bCs/>
                <w:color w:val="000000"/>
                <w:sz w:val="12"/>
                <w:szCs w:val="22"/>
              </w:rPr>
              <w:t>Preço Total / Item</w:t>
            </w:r>
          </w:p>
        </w:tc>
      </w:tr>
      <w:tr w:rsidR="00A404E8" w:rsidRPr="00F11FB6" w:rsidTr="00F35FE3">
        <w:trPr>
          <w:trHeight w:val="18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404E8" w:rsidRPr="00A404E8" w:rsidRDefault="00A404E8" w:rsidP="00A404E8">
            <w:pPr>
              <w:jc w:val="center"/>
              <w:rPr>
                <w:rFonts w:ascii="Times New Roman" w:eastAsia="Times New Roman" w:hAnsi="Times New Roman" w:cs="Times New Roman"/>
                <w:color w:val="000000"/>
                <w:sz w:val="12"/>
                <w:szCs w:val="22"/>
              </w:rPr>
            </w:pPr>
            <w:r w:rsidRPr="00A404E8">
              <w:rPr>
                <w:rFonts w:ascii="Times New Roman" w:eastAsia="Times New Roman" w:hAnsi="Times New Roman" w:cs="Times New Roman"/>
                <w:color w:val="000000"/>
                <w:sz w:val="12"/>
                <w:szCs w:val="22"/>
              </w:rPr>
              <w:t>1</w:t>
            </w:r>
          </w:p>
        </w:tc>
        <w:tc>
          <w:tcPr>
            <w:tcW w:w="800" w:type="dxa"/>
            <w:tcBorders>
              <w:top w:val="nil"/>
              <w:left w:val="nil"/>
              <w:bottom w:val="single" w:sz="4" w:space="0" w:color="auto"/>
              <w:right w:val="single" w:sz="4" w:space="0" w:color="auto"/>
            </w:tcBorders>
            <w:shd w:val="clear" w:color="auto" w:fill="auto"/>
            <w:vAlign w:val="center"/>
            <w:hideMark/>
          </w:tcPr>
          <w:p w:rsidR="00A404E8" w:rsidRPr="00A404E8" w:rsidRDefault="00A404E8" w:rsidP="00A404E8">
            <w:pPr>
              <w:jc w:val="center"/>
              <w:rPr>
                <w:rFonts w:ascii="Times New Roman" w:eastAsia="Times New Roman" w:hAnsi="Times New Roman" w:cs="Times New Roman"/>
                <w:color w:val="000000"/>
                <w:sz w:val="12"/>
                <w:szCs w:val="22"/>
              </w:rPr>
            </w:pPr>
            <w:r w:rsidRPr="00F11FB6">
              <w:rPr>
                <w:rFonts w:ascii="Times New Roman" w:eastAsia="Times New Roman" w:hAnsi="Times New Roman" w:cs="Times New Roman"/>
                <w:color w:val="000000"/>
                <w:sz w:val="12"/>
                <w:szCs w:val="22"/>
              </w:rPr>
              <w:t xml:space="preserve"> </w:t>
            </w:r>
            <w:r w:rsidRPr="00A404E8">
              <w:rPr>
                <w:rFonts w:ascii="Times New Roman" w:eastAsia="Times New Roman" w:hAnsi="Times New Roman" w:cs="Times New Roman"/>
                <w:color w:val="000000"/>
                <w:sz w:val="12"/>
                <w:szCs w:val="22"/>
              </w:rPr>
              <w:t>173115</w:t>
            </w:r>
          </w:p>
        </w:tc>
        <w:tc>
          <w:tcPr>
            <w:tcW w:w="2584" w:type="dxa"/>
            <w:tcBorders>
              <w:top w:val="nil"/>
              <w:left w:val="nil"/>
              <w:bottom w:val="single" w:sz="4" w:space="0" w:color="auto"/>
              <w:right w:val="single" w:sz="4" w:space="0" w:color="auto"/>
            </w:tcBorders>
            <w:shd w:val="clear" w:color="auto" w:fill="auto"/>
            <w:vAlign w:val="center"/>
            <w:hideMark/>
          </w:tcPr>
          <w:p w:rsidR="00A404E8" w:rsidRPr="00A404E8" w:rsidRDefault="00A404E8" w:rsidP="00A404E8">
            <w:pPr>
              <w:rPr>
                <w:rFonts w:ascii="Times New Roman" w:eastAsia="Times New Roman" w:hAnsi="Times New Roman" w:cs="Times New Roman"/>
                <w:color w:val="000000"/>
                <w:sz w:val="12"/>
                <w:szCs w:val="22"/>
              </w:rPr>
            </w:pPr>
            <w:r w:rsidRPr="00A404E8">
              <w:rPr>
                <w:rFonts w:ascii="Times New Roman" w:eastAsia="Times New Roman" w:hAnsi="Times New Roman" w:cs="Times New Roman"/>
                <w:color w:val="000000"/>
                <w:sz w:val="12"/>
                <w:szCs w:val="22"/>
              </w:rPr>
              <w:t>FRASCO COLETOR AMOSTRAS - TRATAMENTO: FRASCO DE PLASTICO ESTERIL COM TIOSSULFATO DE SODIO PARA COLETA DE ÁGUA - USADO EM ANALISES BACTERIOLOGICAS, MATERIAL FRASCO: POLIPROPILENO E</w:t>
            </w:r>
            <w:bookmarkStart w:id="2" w:name="_GoBack"/>
            <w:bookmarkEnd w:id="2"/>
            <w:r w:rsidRPr="00A404E8">
              <w:rPr>
                <w:rFonts w:ascii="Times New Roman" w:eastAsia="Times New Roman" w:hAnsi="Times New Roman" w:cs="Times New Roman"/>
                <w:color w:val="000000"/>
                <w:sz w:val="12"/>
                <w:szCs w:val="22"/>
              </w:rPr>
              <w:t>STERIL, COR FRASCO: TRANSPARENTE, CAPACIDADE: 100 - 120 ML, MODELO TAMPA: TAMPA ROSQUEAVEL COM LACRE DE VEDACAO, ACESSORIO: TIOSSULFATO DE SODIO - 10 MG, FORMA FORNECIMENTO: UNIDADE</w:t>
            </w:r>
            <w:r w:rsidRPr="00F11FB6">
              <w:rPr>
                <w:rFonts w:ascii="Times New Roman" w:eastAsia="Times New Roman" w:hAnsi="Times New Roman" w:cs="Times New Roman"/>
                <w:color w:val="000000"/>
                <w:sz w:val="12"/>
                <w:szCs w:val="22"/>
              </w:rPr>
              <w:br/>
            </w:r>
            <w:r w:rsidRPr="00F11FB6">
              <w:rPr>
                <w:rFonts w:ascii="Times New Roman" w:eastAsia="Times New Roman" w:hAnsi="Times New Roman" w:cs="Times New Roman"/>
                <w:b/>
                <w:color w:val="000000"/>
                <w:sz w:val="12"/>
                <w:szCs w:val="22"/>
              </w:rPr>
              <w:t>Código do item</w:t>
            </w:r>
            <w:r w:rsidRPr="00F11FB6">
              <w:rPr>
                <w:rFonts w:ascii="Times New Roman" w:eastAsia="Times New Roman" w:hAnsi="Times New Roman" w:cs="Times New Roman"/>
                <w:color w:val="000000"/>
                <w:sz w:val="12"/>
                <w:szCs w:val="22"/>
              </w:rPr>
              <w:t xml:space="preserve">: </w:t>
            </w:r>
            <w:r w:rsidRPr="00A404E8">
              <w:rPr>
                <w:rFonts w:ascii="Times New Roman" w:eastAsia="Times New Roman" w:hAnsi="Times New Roman" w:cs="Times New Roman"/>
                <w:color w:val="000000"/>
                <w:sz w:val="12"/>
                <w:szCs w:val="22"/>
              </w:rPr>
              <w:t>6640</w:t>
            </w:r>
            <w:r w:rsidRPr="00F11FB6">
              <w:rPr>
                <w:rFonts w:ascii="Times New Roman" w:eastAsia="Times New Roman" w:hAnsi="Times New Roman" w:cs="Times New Roman"/>
                <w:color w:val="000000"/>
                <w:sz w:val="12"/>
                <w:szCs w:val="22"/>
              </w:rPr>
              <w:t>.</w:t>
            </w:r>
            <w:r w:rsidRPr="00A404E8">
              <w:rPr>
                <w:rFonts w:ascii="Times New Roman" w:eastAsia="Times New Roman" w:hAnsi="Times New Roman" w:cs="Times New Roman"/>
                <w:color w:val="000000"/>
                <w:sz w:val="12"/>
                <w:szCs w:val="22"/>
              </w:rPr>
              <w:t>103</w:t>
            </w:r>
            <w:r w:rsidRPr="00F11FB6">
              <w:rPr>
                <w:rFonts w:ascii="Times New Roman" w:eastAsia="Times New Roman" w:hAnsi="Times New Roman" w:cs="Times New Roman"/>
                <w:color w:val="000000"/>
                <w:sz w:val="12"/>
                <w:szCs w:val="22"/>
              </w:rPr>
              <w:t>.</w:t>
            </w:r>
            <w:r w:rsidRPr="00A404E8">
              <w:rPr>
                <w:rFonts w:ascii="Times New Roman" w:eastAsia="Times New Roman" w:hAnsi="Times New Roman" w:cs="Times New Roman"/>
                <w:color w:val="000000"/>
                <w:sz w:val="12"/>
                <w:szCs w:val="22"/>
              </w:rPr>
              <w:t>0065</w:t>
            </w:r>
          </w:p>
        </w:tc>
        <w:tc>
          <w:tcPr>
            <w:tcW w:w="851" w:type="dxa"/>
            <w:tcBorders>
              <w:top w:val="nil"/>
              <w:left w:val="nil"/>
              <w:bottom w:val="single" w:sz="4" w:space="0" w:color="auto"/>
              <w:right w:val="single" w:sz="4" w:space="0" w:color="auto"/>
            </w:tcBorders>
            <w:shd w:val="clear" w:color="auto" w:fill="auto"/>
            <w:vAlign w:val="center"/>
            <w:hideMark/>
          </w:tcPr>
          <w:p w:rsidR="00A404E8" w:rsidRPr="00A404E8" w:rsidRDefault="00A404E8" w:rsidP="00A404E8">
            <w:pPr>
              <w:jc w:val="center"/>
              <w:rPr>
                <w:rFonts w:ascii="Times New Roman" w:eastAsia="Times New Roman" w:hAnsi="Times New Roman" w:cs="Times New Roman"/>
                <w:color w:val="000000"/>
                <w:sz w:val="12"/>
                <w:szCs w:val="22"/>
              </w:rPr>
            </w:pPr>
            <w:proofErr w:type="spellStart"/>
            <w:r w:rsidRPr="00A404E8">
              <w:rPr>
                <w:rFonts w:ascii="Times New Roman" w:eastAsia="Times New Roman" w:hAnsi="Times New Roman" w:cs="Times New Roman"/>
                <w:color w:val="000000"/>
                <w:sz w:val="12"/>
                <w:szCs w:val="22"/>
              </w:rPr>
              <w:t>Laborclin</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A404E8" w:rsidRPr="00A404E8" w:rsidRDefault="00A404E8" w:rsidP="00A404E8">
            <w:pPr>
              <w:jc w:val="center"/>
              <w:rPr>
                <w:rFonts w:ascii="Times New Roman" w:eastAsia="Times New Roman" w:hAnsi="Times New Roman" w:cs="Times New Roman"/>
                <w:color w:val="000000"/>
                <w:sz w:val="12"/>
                <w:szCs w:val="22"/>
              </w:rPr>
            </w:pPr>
            <w:r w:rsidRPr="00A404E8">
              <w:rPr>
                <w:rFonts w:ascii="Times New Roman" w:eastAsia="Times New Roman" w:hAnsi="Times New Roman" w:cs="Times New Roman"/>
                <w:color w:val="000000"/>
                <w:sz w:val="12"/>
                <w:szCs w:val="22"/>
              </w:rPr>
              <w:t>Pacote com 100 Unidades</w:t>
            </w:r>
          </w:p>
        </w:tc>
        <w:tc>
          <w:tcPr>
            <w:tcW w:w="618" w:type="dxa"/>
            <w:tcBorders>
              <w:top w:val="nil"/>
              <w:left w:val="nil"/>
              <w:bottom w:val="single" w:sz="4" w:space="0" w:color="auto"/>
              <w:right w:val="single" w:sz="4" w:space="0" w:color="auto"/>
            </w:tcBorders>
            <w:shd w:val="clear" w:color="auto" w:fill="auto"/>
            <w:vAlign w:val="center"/>
            <w:hideMark/>
          </w:tcPr>
          <w:p w:rsidR="00A404E8" w:rsidRPr="00A404E8" w:rsidRDefault="00A404E8" w:rsidP="00A404E8">
            <w:pPr>
              <w:jc w:val="center"/>
              <w:rPr>
                <w:rFonts w:ascii="Times New Roman" w:eastAsia="Times New Roman" w:hAnsi="Times New Roman" w:cs="Times New Roman"/>
                <w:color w:val="000000"/>
                <w:sz w:val="12"/>
                <w:szCs w:val="22"/>
              </w:rPr>
            </w:pPr>
            <w:r w:rsidRPr="00A404E8">
              <w:rPr>
                <w:rFonts w:ascii="Times New Roman" w:eastAsia="Times New Roman" w:hAnsi="Times New Roman" w:cs="Times New Roman"/>
                <w:color w:val="000000"/>
                <w:sz w:val="12"/>
                <w:szCs w:val="22"/>
              </w:rPr>
              <w:t>UN</w:t>
            </w:r>
          </w:p>
        </w:tc>
        <w:tc>
          <w:tcPr>
            <w:tcW w:w="745" w:type="dxa"/>
            <w:tcBorders>
              <w:top w:val="nil"/>
              <w:left w:val="nil"/>
              <w:bottom w:val="single" w:sz="4" w:space="0" w:color="auto"/>
              <w:right w:val="single" w:sz="4" w:space="0" w:color="auto"/>
            </w:tcBorders>
            <w:shd w:val="clear" w:color="auto" w:fill="auto"/>
            <w:vAlign w:val="center"/>
            <w:hideMark/>
          </w:tcPr>
          <w:p w:rsidR="00A404E8" w:rsidRPr="00A404E8" w:rsidRDefault="00A404E8" w:rsidP="00A404E8">
            <w:pPr>
              <w:jc w:val="center"/>
              <w:rPr>
                <w:rFonts w:ascii="Times New Roman" w:eastAsia="Times New Roman" w:hAnsi="Times New Roman" w:cs="Times New Roman"/>
                <w:color w:val="000000"/>
                <w:sz w:val="12"/>
                <w:szCs w:val="22"/>
              </w:rPr>
            </w:pPr>
            <w:r w:rsidRPr="00A404E8">
              <w:rPr>
                <w:rFonts w:ascii="Times New Roman" w:eastAsia="Times New Roman" w:hAnsi="Times New Roman" w:cs="Times New Roman"/>
                <w:color w:val="000000"/>
                <w:sz w:val="12"/>
                <w:szCs w:val="22"/>
              </w:rPr>
              <w:t>36.000</w:t>
            </w:r>
          </w:p>
        </w:tc>
        <w:tc>
          <w:tcPr>
            <w:tcW w:w="935" w:type="dxa"/>
            <w:tcBorders>
              <w:top w:val="nil"/>
              <w:left w:val="nil"/>
              <w:bottom w:val="single" w:sz="4" w:space="0" w:color="auto"/>
              <w:right w:val="single" w:sz="4" w:space="0" w:color="auto"/>
            </w:tcBorders>
            <w:shd w:val="clear" w:color="auto" w:fill="auto"/>
            <w:vAlign w:val="center"/>
            <w:hideMark/>
          </w:tcPr>
          <w:p w:rsidR="00A404E8" w:rsidRPr="00A404E8" w:rsidRDefault="00A404E8" w:rsidP="00A404E8">
            <w:pPr>
              <w:jc w:val="center"/>
              <w:rPr>
                <w:rFonts w:ascii="Times New Roman" w:eastAsia="Times New Roman" w:hAnsi="Times New Roman" w:cs="Times New Roman"/>
                <w:color w:val="000000"/>
                <w:sz w:val="12"/>
                <w:szCs w:val="22"/>
              </w:rPr>
            </w:pPr>
            <w:r w:rsidRPr="00A404E8">
              <w:rPr>
                <w:rFonts w:ascii="Times New Roman" w:eastAsia="Times New Roman" w:hAnsi="Times New Roman" w:cs="Times New Roman"/>
                <w:color w:val="000000"/>
                <w:sz w:val="12"/>
                <w:szCs w:val="22"/>
              </w:rPr>
              <w:t xml:space="preserve"> R$              2,3200 </w:t>
            </w:r>
          </w:p>
        </w:tc>
        <w:tc>
          <w:tcPr>
            <w:tcW w:w="1251" w:type="dxa"/>
            <w:tcBorders>
              <w:top w:val="nil"/>
              <w:left w:val="nil"/>
              <w:bottom w:val="single" w:sz="4" w:space="0" w:color="auto"/>
              <w:right w:val="single" w:sz="4" w:space="0" w:color="auto"/>
            </w:tcBorders>
            <w:shd w:val="clear" w:color="auto" w:fill="auto"/>
            <w:vAlign w:val="center"/>
            <w:hideMark/>
          </w:tcPr>
          <w:p w:rsidR="00A404E8" w:rsidRPr="00A404E8" w:rsidRDefault="00A404E8" w:rsidP="00A404E8">
            <w:pPr>
              <w:jc w:val="center"/>
              <w:rPr>
                <w:rFonts w:ascii="Times New Roman" w:eastAsia="Times New Roman" w:hAnsi="Times New Roman" w:cs="Times New Roman"/>
                <w:color w:val="000000"/>
                <w:sz w:val="12"/>
                <w:szCs w:val="22"/>
              </w:rPr>
            </w:pPr>
            <w:r w:rsidRPr="00A404E8">
              <w:rPr>
                <w:rFonts w:ascii="Times New Roman" w:eastAsia="Times New Roman" w:hAnsi="Times New Roman" w:cs="Times New Roman"/>
                <w:color w:val="000000"/>
                <w:sz w:val="12"/>
                <w:szCs w:val="22"/>
              </w:rPr>
              <w:t xml:space="preserve"> R$               83.520,00 </w:t>
            </w:r>
          </w:p>
        </w:tc>
      </w:tr>
    </w:tbl>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1.3 São anexos a este instrumento e vinculam esta contratação, independentemente de transcrição: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1.3.1 O Termo de Referência que embasou a contratação</w:t>
      </w:r>
      <w:r w:rsidR="00966D90" w:rsidRPr="00F35FE3">
        <w:rPr>
          <w:color w:val="000000"/>
          <w:sz w:val="22"/>
          <w:szCs w:val="22"/>
        </w:rPr>
        <w:t xml:space="preserve"> SEI N°</w:t>
      </w:r>
      <w:r w:rsidR="00F35FE3" w:rsidRPr="00F35FE3">
        <w:rPr>
          <w:color w:val="000000"/>
          <w:sz w:val="22"/>
          <w:szCs w:val="22"/>
        </w:rPr>
        <w:t xml:space="preserve"> 117234917</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1.3.2 O instrumento convocatório, assim considerado o Edital de Licitação ou o Aviso de Contratação Direta, conforme o caso;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1.3.3 A Proposta do </w:t>
      </w:r>
      <w:r w:rsidRPr="00F35FE3">
        <w:rPr>
          <w:bCs/>
          <w:color w:val="000000"/>
          <w:sz w:val="22"/>
          <w:szCs w:val="22"/>
        </w:rPr>
        <w:t>CONTRATADO</w:t>
      </w:r>
      <w:r w:rsidR="00966D90" w:rsidRPr="00F35FE3">
        <w:rPr>
          <w:bCs/>
          <w:color w:val="000000"/>
          <w:sz w:val="22"/>
          <w:szCs w:val="22"/>
        </w:rPr>
        <w:t xml:space="preserve"> SEI N°</w:t>
      </w:r>
      <w:r w:rsidR="00F35FE3" w:rsidRPr="00F35FE3">
        <w:rPr>
          <w:bCs/>
          <w:color w:val="000000"/>
          <w:sz w:val="22"/>
          <w:szCs w:val="22"/>
        </w:rPr>
        <w:t>120702802</w:t>
      </w:r>
      <w:r w:rsidRPr="00F35FE3">
        <w:rPr>
          <w:color w:val="000000"/>
          <w:sz w:val="22"/>
          <w:szCs w:val="22"/>
        </w:rPr>
        <w:t>, que, em caso de divergência com as condições estabelecidas neste Contrato e nos demais instrumentos anexos, cederá àquelas;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1.3.4 Eventuais anexos dos documentos supracitados.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1.4 Havendo qualquer divergência entre as disposições deste instrumento e dos seus Anexos, como o Termo de Referência, prevalecerá o disposto no presente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CLÁUSULA SEGUNDA – VIGÊNCIA E PRORROGAÇÃO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2.1 O prazo de vigência do Contrato é de </w:t>
      </w:r>
      <w:r w:rsidRPr="00F35FE3">
        <w:rPr>
          <w:rStyle w:val="Forte"/>
          <w:color w:val="000000"/>
          <w:sz w:val="22"/>
          <w:szCs w:val="22"/>
        </w:rPr>
        <w:t>01 (um) ano</w:t>
      </w:r>
      <w:r w:rsidRPr="00F35FE3">
        <w:rPr>
          <w:color w:val="000000"/>
          <w:sz w:val="22"/>
          <w:szCs w:val="22"/>
        </w:rPr>
        <w:t>, contado da expedição da Autorização de Fornecimento, desde que previamente divulgado no Portal Nacional de Contratações Públicas.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2.2 O prazo de vigência do Contrato poderá ser prorrogado, sucessivamente, até o máximo de 10 (dez) anos, na forma dos artigos 106 e 107 da </w:t>
      </w:r>
      <w:r w:rsidRPr="00F35FE3">
        <w:rPr>
          <w:color w:val="000000"/>
          <w:sz w:val="22"/>
          <w:szCs w:val="22"/>
        </w:rPr>
        <w:t>Lei nº 14.133/2021</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2.2.1 A prorrogação de que trata este item é condicionada ao ateste, pela autoridade competente, de que as condições e os preços permanecem vantajosos para a Administração, permitida a negociação com o </w:t>
      </w:r>
      <w:r w:rsidRPr="00F35FE3">
        <w:rPr>
          <w:b/>
          <w:bCs/>
          <w:color w:val="000000"/>
          <w:sz w:val="22"/>
          <w:szCs w:val="22"/>
        </w:rPr>
        <w:t>CONTRATADO</w:t>
      </w:r>
      <w:r w:rsidRPr="00F35FE3">
        <w:rPr>
          <w:color w:val="000000"/>
          <w:sz w:val="22"/>
          <w:szCs w:val="22"/>
        </w:rPr>
        <w:t>, desde que observados, ainda, os seguintes requisitos: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a) demonstração formal, no processo, de que a forma do fornecimento tem natureza continuada;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 juntada de relatório sobre a execução do Contrato, com informações de que o fornecimento tenha sido realizado regularmente;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c) juntada de justificativa de que a Administração mantém interesse na continuidade do fornecimento;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d) manifestação expressa do </w:t>
      </w:r>
      <w:r w:rsidRPr="00F35FE3">
        <w:rPr>
          <w:b/>
          <w:bCs/>
          <w:color w:val="000000"/>
          <w:sz w:val="22"/>
          <w:szCs w:val="22"/>
        </w:rPr>
        <w:t>CONTRATADO</w:t>
      </w:r>
      <w:r w:rsidRPr="00F35FE3">
        <w:rPr>
          <w:color w:val="000000"/>
          <w:sz w:val="22"/>
          <w:szCs w:val="22"/>
        </w:rPr>
        <w:t> informando o interesse na prorrogação;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e) comprovação de que o </w:t>
      </w:r>
      <w:r w:rsidRPr="00F35FE3">
        <w:rPr>
          <w:b/>
          <w:bCs/>
          <w:color w:val="000000"/>
          <w:sz w:val="22"/>
          <w:szCs w:val="22"/>
        </w:rPr>
        <w:t>CONTRATADO</w:t>
      </w:r>
      <w:r w:rsidRPr="00F35FE3">
        <w:rPr>
          <w:color w:val="000000"/>
          <w:sz w:val="22"/>
          <w:szCs w:val="22"/>
        </w:rPr>
        <w:t> mantém as condições de habilitação; 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f) informação quanto à existência de disponibilidade orçamentário-financeira para as despesas vindouras.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2.3 O </w:t>
      </w:r>
      <w:r w:rsidRPr="00F35FE3">
        <w:rPr>
          <w:b/>
          <w:bCs/>
          <w:color w:val="000000"/>
          <w:sz w:val="22"/>
          <w:szCs w:val="22"/>
        </w:rPr>
        <w:t>CONTRATADO</w:t>
      </w:r>
      <w:r w:rsidRPr="00F35FE3">
        <w:rPr>
          <w:color w:val="000000"/>
          <w:sz w:val="22"/>
          <w:szCs w:val="22"/>
        </w:rPr>
        <w:t> não tem direito subjetivo à prorrogação do prazo de vigência contratual.</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2.4 A prorrogação do Contrato deverá ser promovida mediante a celebração de termo aditivo.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2.5 O Contrato não poderá ser prorrogado quando o </w:t>
      </w:r>
      <w:r w:rsidRPr="00F35FE3">
        <w:rPr>
          <w:b/>
          <w:bCs/>
          <w:color w:val="000000"/>
          <w:sz w:val="22"/>
          <w:szCs w:val="22"/>
        </w:rPr>
        <w:t>CONTRATADO</w:t>
      </w:r>
      <w:r w:rsidRPr="00F35FE3">
        <w:rPr>
          <w:color w:val="000000"/>
          <w:sz w:val="22"/>
          <w:szCs w:val="22"/>
        </w:rPr>
        <w:t> tiver sido penalizado com as sanções de declaração de inidoneidade ou impedimento de licitar e contratar com o Poder Público, observadas as abrangências de aplicação.</w:t>
      </w:r>
    </w:p>
    <w:p w:rsidR="00A404E8" w:rsidRPr="00F35FE3" w:rsidRDefault="00A404E8" w:rsidP="00A404E8">
      <w:pPr>
        <w:pStyle w:val="tabelatextocentralizado"/>
        <w:spacing w:before="0" w:beforeAutospacing="0" w:after="0" w:afterAutospacing="0"/>
        <w:ind w:left="60" w:right="60"/>
        <w:jc w:val="center"/>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CLÁUSULA TERCEIRA – EXECUÇÃO, GESTÃO E FISCALIZAÇÃO CONTRATUAIS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3.1 O modelo de gestão e a fiscalização, assim como os prazos e condições de conclusão, entrega, observação e recebimento se submetem ao disposto no Termo de Referência anexo a este Contrato e no Decreto nº 48.817, 24 de novembro de 2023.</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3.1.1</w:t>
      </w:r>
      <w:r w:rsidRPr="00F35FE3">
        <w:rPr>
          <w:color w:val="000000"/>
          <w:sz w:val="22"/>
          <w:szCs w:val="22"/>
        </w:rPr>
        <w:t> </w:t>
      </w:r>
      <w:r w:rsidRPr="00F35FE3">
        <w:rPr>
          <w:rStyle w:val="Forte"/>
          <w:color w:val="000000"/>
          <w:sz w:val="22"/>
          <w:szCs w:val="22"/>
        </w:rPr>
        <w:t>O regime de contratação/execução será por preço unitário (art. 6º, XLVI, da Lei nº 14.133/2021).</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CLÁUSULA QUARTA – SUBCONTRATAÇÃO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4.1 Não será admitida a subcontratação do objeto contratual.</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CLÁUSULA QUINTA – PREÇO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xml:space="preserve">5.1 </w:t>
      </w:r>
      <w:r w:rsidR="00F35FE3" w:rsidRPr="00F35FE3">
        <w:rPr>
          <w:b/>
          <w:color w:val="000000"/>
          <w:sz w:val="22"/>
          <w:szCs w:val="22"/>
        </w:rPr>
        <w:t>O valor total do Contrato é de R$ 83.520,00 (oitenta e três mil quinhentos e vinte reais).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5.2 No valor acima estão incluídas todas as despesas ordinárias diretas e indiretas decorrentes da execução do objeto, inclusive tributos, encargos sociais, trabalhistas, previdenciários, fiscais e comerciais incidentes, taxa de administração, frete, seguro e outros necessários ao cumprimento integral do objeto da contratação.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5.3 Os pagamentos devidos ao </w:t>
      </w:r>
      <w:r w:rsidRPr="00F35FE3">
        <w:rPr>
          <w:b/>
          <w:bCs/>
          <w:color w:val="000000"/>
          <w:sz w:val="22"/>
          <w:szCs w:val="22"/>
        </w:rPr>
        <w:t>CONTRATADO</w:t>
      </w:r>
      <w:r w:rsidRPr="00F35FE3">
        <w:rPr>
          <w:color w:val="000000"/>
          <w:sz w:val="22"/>
          <w:szCs w:val="22"/>
        </w:rPr>
        <w:t> dependerão dos quantitativos efetivamente fornecidos.</w:t>
      </w:r>
    </w:p>
    <w:p w:rsidR="00A404E8" w:rsidRDefault="00A404E8" w:rsidP="00A404E8">
      <w:pPr>
        <w:pStyle w:val="textojustificado"/>
        <w:spacing w:before="120" w:beforeAutospacing="0" w:after="120" w:afterAutospacing="0"/>
        <w:ind w:left="120" w:right="120"/>
        <w:jc w:val="both"/>
        <w:rPr>
          <w:color w:val="000000"/>
          <w:sz w:val="27"/>
          <w:szCs w:val="27"/>
        </w:rPr>
      </w:pPr>
      <w:r>
        <w:rPr>
          <w:color w:val="000000"/>
          <w:sz w:val="27"/>
          <w:szCs w:val="27"/>
        </w:rPr>
        <w:t> </w:t>
      </w:r>
    </w:p>
    <w:p w:rsidR="00A404E8" w:rsidRDefault="00A404E8" w:rsidP="00A404E8">
      <w:pPr>
        <w:pStyle w:val="textojustificado"/>
        <w:spacing w:before="120" w:beforeAutospacing="0" w:after="120" w:afterAutospacing="0"/>
        <w:ind w:left="120" w:right="120"/>
        <w:jc w:val="both"/>
        <w:rPr>
          <w:color w:val="000000"/>
          <w:sz w:val="27"/>
          <w:szCs w:val="27"/>
        </w:rPr>
      </w:pPr>
      <w:r>
        <w:rPr>
          <w:color w:val="000000"/>
          <w:sz w:val="27"/>
          <w:szCs w:val="27"/>
        </w:rPr>
        <w:t> </w:t>
      </w:r>
    </w:p>
    <w:p w:rsidR="00A404E8" w:rsidRDefault="00A404E8" w:rsidP="00A404E8">
      <w:pPr>
        <w:pStyle w:val="textojustificado"/>
        <w:spacing w:before="120" w:beforeAutospacing="0" w:after="120" w:afterAutospacing="0"/>
        <w:ind w:left="120" w:right="120"/>
        <w:jc w:val="both"/>
        <w:rPr>
          <w:color w:val="000000"/>
          <w:sz w:val="27"/>
          <w:szCs w:val="27"/>
        </w:rPr>
      </w:pPr>
      <w:r>
        <w:rPr>
          <w:rStyle w:val="Forte"/>
          <w:color w:val="000000"/>
          <w:sz w:val="27"/>
          <w:szCs w:val="27"/>
        </w:rPr>
        <w:t>CLÁUSULA SEXTA – PAGAMENTO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xml:space="preserve">6.1 </w:t>
      </w:r>
      <w:r w:rsidR="00F35FE3" w:rsidRPr="00F35FE3">
        <w:rPr>
          <w:color w:val="000000"/>
          <w:sz w:val="22"/>
          <w:szCs w:val="22"/>
        </w:rPr>
        <w:t>O </w:t>
      </w:r>
      <w:r w:rsidR="00F35FE3" w:rsidRPr="00F35FE3">
        <w:rPr>
          <w:b/>
          <w:bCs/>
          <w:color w:val="000000"/>
          <w:sz w:val="22"/>
          <w:szCs w:val="22"/>
        </w:rPr>
        <w:t>CONTRATANTE</w:t>
      </w:r>
      <w:r w:rsidR="00F35FE3" w:rsidRPr="00F35FE3">
        <w:rPr>
          <w:color w:val="000000"/>
          <w:sz w:val="22"/>
          <w:szCs w:val="22"/>
        </w:rPr>
        <w:t> deverá pagar o preço ao </w:t>
      </w:r>
      <w:r w:rsidR="00F35FE3" w:rsidRPr="00F35FE3">
        <w:rPr>
          <w:b/>
          <w:bCs/>
          <w:color w:val="000000"/>
          <w:sz w:val="22"/>
          <w:szCs w:val="22"/>
        </w:rPr>
        <w:t>CONTRATADO</w:t>
      </w:r>
      <w:r w:rsidR="00F35FE3" w:rsidRPr="00F35FE3">
        <w:rPr>
          <w:color w:val="000000"/>
          <w:sz w:val="22"/>
          <w:szCs w:val="22"/>
        </w:rPr>
        <w:t xml:space="preserve"> em </w:t>
      </w:r>
      <w:proofErr w:type="gramStart"/>
      <w:r w:rsidR="008C01FC" w:rsidRPr="00F35FE3">
        <w:rPr>
          <w:color w:val="000000"/>
          <w:sz w:val="22"/>
          <w:szCs w:val="22"/>
        </w:rPr>
        <w:t>parcela(</w:t>
      </w:r>
      <w:proofErr w:type="gramEnd"/>
      <w:r w:rsidR="00F35FE3" w:rsidRPr="00F35FE3">
        <w:rPr>
          <w:color w:val="000000"/>
          <w:sz w:val="22"/>
          <w:szCs w:val="22"/>
        </w:rPr>
        <w:t>s), conforme cronograma de pagamento em anexo, </w:t>
      </w:r>
      <w:r w:rsidR="00F35FE3" w:rsidRPr="00F35FE3">
        <w:rPr>
          <w:rStyle w:val="nfase"/>
          <w:rFonts w:eastAsia="Calibri"/>
          <w:sz w:val="22"/>
          <w:szCs w:val="22"/>
        </w:rPr>
        <w:t xml:space="preserve">na conta corrente nº </w:t>
      </w:r>
      <w:r w:rsidR="00F35FE3" w:rsidRPr="00F35FE3">
        <w:rPr>
          <w:rStyle w:val="nfase"/>
          <w:rFonts w:eastAsia="Calibri"/>
          <w:sz w:val="22"/>
          <w:szCs w:val="22"/>
        </w:rPr>
        <w:t>2079-6</w:t>
      </w:r>
      <w:r w:rsidR="00F35FE3" w:rsidRPr="00F35FE3">
        <w:rPr>
          <w:rStyle w:val="nfase"/>
          <w:rFonts w:eastAsia="Calibri"/>
          <w:sz w:val="22"/>
          <w:szCs w:val="22"/>
        </w:rPr>
        <w:t xml:space="preserve"> da agência  </w:t>
      </w:r>
      <w:r w:rsidR="00F35FE3" w:rsidRPr="00F35FE3">
        <w:rPr>
          <w:rStyle w:val="nfase"/>
          <w:rFonts w:eastAsia="Calibri"/>
          <w:sz w:val="22"/>
          <w:szCs w:val="22"/>
        </w:rPr>
        <w:t>6349</w:t>
      </w:r>
      <w:r w:rsidR="00F35FE3" w:rsidRPr="00F35FE3">
        <w:rPr>
          <w:rStyle w:val="nfase"/>
          <w:rFonts w:eastAsia="Calibri"/>
          <w:sz w:val="22"/>
          <w:szCs w:val="22"/>
        </w:rPr>
        <w:t>,</w:t>
      </w:r>
      <w:r w:rsidR="00F35FE3" w:rsidRPr="00F35FE3">
        <w:rPr>
          <w:color w:val="000000"/>
          <w:sz w:val="22"/>
          <w:szCs w:val="22"/>
        </w:rPr>
        <w:t> de titularidade do </w:t>
      </w:r>
      <w:r w:rsidR="00F35FE3" w:rsidRPr="00F35FE3">
        <w:rPr>
          <w:b/>
          <w:bCs/>
          <w:color w:val="000000"/>
          <w:sz w:val="22"/>
          <w:szCs w:val="22"/>
        </w:rPr>
        <w:t>CONTRATADO</w:t>
      </w:r>
      <w:r w:rsidR="00F35FE3" w:rsidRPr="00F35FE3">
        <w:rPr>
          <w:color w:val="000000"/>
          <w:sz w:val="22"/>
          <w:szCs w:val="22"/>
        </w:rPr>
        <w:t> a ser indicada, junto à instituição financeira contratada pelo Estado do Rio de Janeiro.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6.2 No caso de o </w:t>
      </w:r>
      <w:r w:rsidRPr="00F35FE3">
        <w:rPr>
          <w:b/>
          <w:bCs/>
          <w:color w:val="000000"/>
          <w:sz w:val="22"/>
          <w:szCs w:val="22"/>
        </w:rPr>
        <w:t>CONTRATADO</w:t>
      </w:r>
      <w:r w:rsidRPr="00F35FE3">
        <w:rPr>
          <w:color w:val="000000"/>
          <w:sz w:val="22"/>
          <w:szCs w:val="22"/>
        </w:rPr>
        <w:t> estar estabelecido em localidade que não possua agência da instituição financeira contratada pelo Estado do Rio de Janeiro ou, caso verificada pelo </w:t>
      </w:r>
      <w:r w:rsidRPr="00F35FE3">
        <w:rPr>
          <w:b/>
          <w:bCs/>
          <w:color w:val="000000"/>
          <w:sz w:val="22"/>
          <w:szCs w:val="22"/>
        </w:rPr>
        <w:t>CONTRATANTE</w:t>
      </w:r>
      <w:r w:rsidRPr="00F35FE3">
        <w:rPr>
          <w:color w:val="000000"/>
          <w:sz w:val="22"/>
          <w:szCs w:val="22"/>
        </w:rPr>
        <w:t> a impossibilidade de o </w:t>
      </w:r>
      <w:r w:rsidRPr="00F35FE3">
        <w:rPr>
          <w:b/>
          <w:bCs/>
          <w:color w:val="000000"/>
          <w:sz w:val="22"/>
          <w:szCs w:val="22"/>
        </w:rPr>
        <w:t>CONTRATADO</w:t>
      </w:r>
      <w:r w:rsidRPr="00F35FE3">
        <w:rPr>
          <w:color w:val="000000"/>
          <w:sz w:val="22"/>
          <w:szCs w:val="22"/>
        </w:rPr>
        <w:t>, em razão de recusa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sidRPr="00F35FE3">
        <w:rPr>
          <w:b/>
          <w:bCs/>
          <w:color w:val="000000"/>
          <w:sz w:val="22"/>
          <w:szCs w:val="22"/>
        </w:rPr>
        <w:t>CONTRATADO</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xml:space="preserve">6.3. A emissão da Nota Fiscal ou Fatura será precedida do recebimento definitivo do objeto ou de cada parcela, mediante atestação, que não poderá ser realizada pelo ordenador de despesas, conforme disposto neste instrumento e/ou no Termo de Referência, bem ainda no artigo 140, II, alínea “b”, da Lei nº 14.133/2021 e nos </w:t>
      </w:r>
      <w:proofErr w:type="spellStart"/>
      <w:r w:rsidRPr="00F35FE3">
        <w:rPr>
          <w:color w:val="000000"/>
          <w:sz w:val="22"/>
          <w:szCs w:val="22"/>
        </w:rPr>
        <w:t>arts</w:t>
      </w:r>
      <w:proofErr w:type="spellEnd"/>
      <w:r w:rsidRPr="00F35FE3">
        <w:rPr>
          <w:color w:val="000000"/>
          <w:sz w:val="22"/>
          <w:szCs w:val="22"/>
        </w:rPr>
        <w:t>. 20 e 22, XXIII, do Decreto nº 48.817/2023.</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6.3.1 Quando houver glosa parcial do objeto, o </w:t>
      </w:r>
      <w:r w:rsidRPr="00F35FE3">
        <w:rPr>
          <w:b/>
          <w:bCs/>
          <w:color w:val="000000"/>
          <w:sz w:val="22"/>
          <w:szCs w:val="22"/>
        </w:rPr>
        <w:t>CONTRATANTE</w:t>
      </w:r>
      <w:r w:rsidRPr="00F35FE3">
        <w:rPr>
          <w:color w:val="000000"/>
          <w:sz w:val="22"/>
          <w:szCs w:val="22"/>
        </w:rPr>
        <w:t> deverá comunicar ao </w:t>
      </w:r>
      <w:r w:rsidRPr="00F35FE3">
        <w:rPr>
          <w:b/>
          <w:bCs/>
          <w:color w:val="000000"/>
          <w:sz w:val="22"/>
          <w:szCs w:val="22"/>
        </w:rPr>
        <w:t>CONTRATADO</w:t>
      </w:r>
      <w:r w:rsidRPr="00F35FE3">
        <w:rPr>
          <w:color w:val="000000"/>
          <w:sz w:val="22"/>
          <w:szCs w:val="22"/>
        </w:rPr>
        <w:t> para que emita Nota Fiscal ou Fatura com o valor exato dimensionado.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6.4 O </w:t>
      </w:r>
      <w:r w:rsidRPr="00F35FE3">
        <w:rPr>
          <w:b/>
          <w:bCs/>
          <w:color w:val="000000"/>
          <w:sz w:val="22"/>
          <w:szCs w:val="22"/>
        </w:rPr>
        <w:t>CONTRATADO</w:t>
      </w:r>
      <w:r w:rsidRPr="00F35FE3">
        <w:rPr>
          <w:color w:val="000000"/>
          <w:sz w:val="22"/>
          <w:szCs w:val="22"/>
        </w:rPr>
        <w:t> deverá encaminhar a Nota Fiscal ou Fatura para pagamento para o endereço eletrônico </w:t>
      </w:r>
      <w:r w:rsidRPr="00F35FE3">
        <w:rPr>
          <w:b/>
          <w:bCs/>
          <w:color w:val="000000"/>
          <w:sz w:val="22"/>
          <w:szCs w:val="22"/>
        </w:rPr>
        <w:t>SISTEMA SEI.</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6.5 Recebida a Nota Fiscal ou Fatura, o órgão competente deverá verificar:</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a) a manutenção das condições de habilitação exigidas pelo instrumento convocatório;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 se o </w:t>
      </w:r>
      <w:r w:rsidRPr="00F35FE3">
        <w:rPr>
          <w:b/>
          <w:bCs/>
          <w:color w:val="000000"/>
          <w:sz w:val="22"/>
          <w:szCs w:val="22"/>
        </w:rPr>
        <w:t>CONTRATADO</w:t>
      </w:r>
      <w:r w:rsidRPr="00F35FE3">
        <w:rPr>
          <w:color w:val="000000"/>
          <w:sz w:val="22"/>
          <w:szCs w:val="22"/>
        </w:rPr>
        <w:t> foi penalizado com as sanções de declaração de inidoneidade ou impedimento de licitar e contratar com o poder público, observadas as abrangências de aplicação, por consulta aos seguintes cadastros:</w:t>
      </w:r>
      <w:del w:id="3" w:author="Autor">
        <w:r w:rsidRPr="00F35FE3">
          <w:rPr>
            <w:color w:val="000000"/>
            <w:sz w:val="22"/>
            <w:szCs w:val="22"/>
          </w:rPr>
          <w:delText>; e</w:delText>
        </w:r>
      </w:del>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b.1) SICAF;</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b.2) Cadastro Nacional de Empresas Inidôneas e Suspensas - CEIS, mantido pela Controladoria-Geral da União (https://www.portaltransparencia.gov.br/sancoes/ceis);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b.3) Cadastro Nacional de Condenações Cíveis por Atos de Improbidade Administrativa, mantido pelo Conselho Nacional de Justiça (www.cnj.jus.br/</w:t>
      </w:r>
      <w:proofErr w:type="spellStart"/>
      <w:r w:rsidRPr="00F35FE3">
        <w:rPr>
          <w:color w:val="000000"/>
          <w:sz w:val="22"/>
          <w:szCs w:val="22"/>
        </w:rPr>
        <w:t>improbidade_adm</w:t>
      </w:r>
      <w:proofErr w:type="spellEnd"/>
      <w:r w:rsidRPr="00F35FE3">
        <w:rPr>
          <w:color w:val="000000"/>
          <w:sz w:val="22"/>
          <w:szCs w:val="22"/>
        </w:rPr>
        <w:t>/</w:t>
      </w:r>
      <w:proofErr w:type="spellStart"/>
      <w:r w:rsidRPr="00F35FE3">
        <w:rPr>
          <w:color w:val="000000"/>
          <w:sz w:val="22"/>
          <w:szCs w:val="22"/>
        </w:rPr>
        <w:t>consultar_requerido.php</w:t>
      </w:r>
      <w:proofErr w:type="spellEnd"/>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b.4) Cadastro Nacional de Empresas Punidas – CNEP, mantido pela Controladoria-Geral da União (https://www.portaltransparencia.gov.br/sancoes/cnep);</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b.5) Lista de inidôneos mantida pelo Tribunal de Contas da União; 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b.6) módulo Registro de Ocorrências do SIGA;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c) por consulta ao SICAF, eventuais ocorrências impeditivas indiretas, hipótese na qual o gestor deverá verificar se houve fraude por parte das empresas apontadas no Relatório de Ocorrências Impeditivas Indiretas.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6.5.1 Constatando-se a situação de irregularidade do </w:t>
      </w:r>
      <w:r w:rsidRPr="00F35FE3">
        <w:rPr>
          <w:b/>
          <w:bCs/>
          <w:color w:val="000000"/>
          <w:sz w:val="22"/>
          <w:szCs w:val="22"/>
        </w:rPr>
        <w:t>CONTRATADO</w:t>
      </w:r>
      <w:r w:rsidRPr="00F35FE3">
        <w:rPr>
          <w:color w:val="000000"/>
          <w:sz w:val="22"/>
          <w:szCs w:val="22"/>
        </w:rPr>
        <w:t>, será providenciada sua notificação, por escrito, para que, no prazo de 15 (quinze) dias úteis, regularize sua situação ou, no mesmo prazo, apresente sua defesa e especifique as provas que pretende produzir. O prazo poderá ser prorrogado uma vez, por igual período, a critério do </w:t>
      </w:r>
      <w:r w:rsidRPr="00F35FE3">
        <w:rPr>
          <w:b/>
          <w:bCs/>
          <w:color w:val="000000"/>
          <w:sz w:val="22"/>
          <w:szCs w:val="22"/>
        </w:rPr>
        <w:t>CONTRATANTE</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6.5.2 Não havendo regularização ou sendo a defesa considerada improcedente, o</w:t>
      </w:r>
      <w:r w:rsidR="008C01FC">
        <w:rPr>
          <w:color w:val="000000"/>
          <w:sz w:val="22"/>
          <w:szCs w:val="22"/>
        </w:rPr>
        <w:t xml:space="preserve"> </w:t>
      </w:r>
      <w:r w:rsidRPr="00F35FE3">
        <w:rPr>
          <w:b/>
          <w:bCs/>
          <w:color w:val="000000"/>
          <w:sz w:val="22"/>
          <w:szCs w:val="22"/>
        </w:rPr>
        <w:t>CONTRATANTE</w:t>
      </w:r>
      <w:r w:rsidRPr="00F35FE3">
        <w:rPr>
          <w:color w:val="000000"/>
          <w:sz w:val="22"/>
          <w:szCs w:val="22"/>
        </w:rPr>
        <w:t> deverá comunicar aos órgãos responsáveis pela fiscalização da regularidade fiscal quanto à inadimplência do </w:t>
      </w:r>
      <w:r w:rsidRPr="00F35FE3">
        <w:rPr>
          <w:b/>
          <w:bCs/>
          <w:color w:val="000000"/>
          <w:sz w:val="22"/>
          <w:szCs w:val="22"/>
        </w:rPr>
        <w:t>CONTRATADO</w:t>
      </w:r>
      <w:r w:rsidRPr="00F35FE3">
        <w:rPr>
          <w:color w:val="000000"/>
          <w:sz w:val="22"/>
          <w:szCs w:val="22"/>
        </w:rPr>
        <w:t>, bem como quanto à existência de pagamento a ser efetuado, para que sejam acionados os meios pertinentes e necessários para garantir o recebimento de seus créditos.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6.5.3 Persistindo a irregularidade, o </w:t>
      </w:r>
      <w:r w:rsidRPr="00F35FE3">
        <w:rPr>
          <w:b/>
          <w:bCs/>
          <w:color w:val="000000"/>
          <w:sz w:val="22"/>
          <w:szCs w:val="22"/>
        </w:rPr>
        <w:t>CONTRATANTE</w:t>
      </w:r>
      <w:r w:rsidRPr="00F35FE3">
        <w:rPr>
          <w:color w:val="000000"/>
          <w:sz w:val="22"/>
          <w:szCs w:val="22"/>
        </w:rPr>
        <w:t> deverá adotar as medidas necessárias à rescisão do Contrato nos autos do processo administrativo correspondente, assegurada ao </w:t>
      </w:r>
      <w:r w:rsidRPr="00F35FE3">
        <w:rPr>
          <w:b/>
          <w:bCs/>
          <w:color w:val="000000"/>
          <w:sz w:val="22"/>
          <w:szCs w:val="22"/>
        </w:rPr>
        <w:t>CONTRATADO</w:t>
      </w:r>
      <w:r w:rsidRPr="00F35FE3">
        <w:rPr>
          <w:color w:val="000000"/>
          <w:sz w:val="22"/>
          <w:szCs w:val="22"/>
        </w:rPr>
        <w:t> a ampla defesa.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6.5.4 Havendo a efetiva execução do objeto, os pagamentos serão realizados normalmente, até que se decida pela rescisão do Contrato, caso o </w:t>
      </w:r>
      <w:r w:rsidRPr="00F35FE3">
        <w:rPr>
          <w:b/>
          <w:bCs/>
          <w:color w:val="000000"/>
          <w:sz w:val="22"/>
          <w:szCs w:val="22"/>
        </w:rPr>
        <w:t>CONTRATADO</w:t>
      </w:r>
      <w:r w:rsidRPr="00F35FE3">
        <w:rPr>
          <w:color w:val="000000"/>
          <w:sz w:val="22"/>
          <w:szCs w:val="22"/>
        </w:rPr>
        <w:t> não regularize sua situação.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6.6 O pagamento será efetuado no prazo máximo de até 30 (trinta) dias, contado do recebimento da Nota Fiscal ou Fatura.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6.6.1 Havendo erro na apresentação da Nota Fiscal ou Fatura, ou circunstância que impeça a liquidação da despesa, o pagamento ficará sobrestado até que o </w:t>
      </w:r>
      <w:r w:rsidRPr="00F35FE3">
        <w:rPr>
          <w:b/>
          <w:bCs/>
          <w:color w:val="000000"/>
          <w:sz w:val="22"/>
          <w:szCs w:val="22"/>
        </w:rPr>
        <w:t>CONTRATADO</w:t>
      </w:r>
      <w:r w:rsidRPr="00F35FE3">
        <w:rPr>
          <w:color w:val="000000"/>
          <w:sz w:val="22"/>
          <w:szCs w:val="22"/>
        </w:rPr>
        <w:t> providencie as medidas saneadoras. Nessa hipótese, o prazo para pagamento iniciar-se-á após a comprovação da regularização da situação, não acarretando qualquer ônus para o </w:t>
      </w:r>
      <w:r w:rsidRPr="00F35FE3">
        <w:rPr>
          <w:b/>
          <w:bCs/>
          <w:color w:val="000000"/>
          <w:sz w:val="22"/>
          <w:szCs w:val="22"/>
        </w:rPr>
        <w:t>CONTRATANTE</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6.7 Quando do pagamento, será efetuada a retenção tributária prevista na legislação aplicável.</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6.7.1 Independentemente do percentual de tributo inserido na planilha, no pagamento serão retidos na fonte os percentuais estabelecidos na legislação vigente.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6.7.2 O </w:t>
      </w:r>
      <w:r w:rsidRPr="00F35FE3">
        <w:rPr>
          <w:b/>
          <w:bCs/>
          <w:color w:val="000000"/>
          <w:sz w:val="22"/>
          <w:szCs w:val="22"/>
        </w:rPr>
        <w:t>CONTRATADO</w:t>
      </w:r>
      <w:r w:rsidRPr="00F35FE3">
        <w:rPr>
          <w:color w:val="000000"/>
          <w:sz w:val="22"/>
          <w:szCs w:val="22"/>
        </w:rPr>
        <w:t>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6.8 Os pagamentos eventualmente realizados com atraso, desde que não decorram de ato ou fato atribuível ao </w:t>
      </w:r>
      <w:r w:rsidRPr="00F35FE3">
        <w:rPr>
          <w:b/>
          <w:bCs/>
          <w:color w:val="000000"/>
          <w:sz w:val="22"/>
          <w:szCs w:val="22"/>
        </w:rPr>
        <w:t>CONTRATADO</w:t>
      </w:r>
      <w:r w:rsidRPr="00F35FE3">
        <w:rPr>
          <w:color w:val="000000"/>
          <w:sz w:val="22"/>
          <w:szCs w:val="22"/>
        </w:rPr>
        <w:t>, sofrerão a incidência de atualização monetária e juros de mora pelo IPCA-E, calculado </w:t>
      </w:r>
      <w:r w:rsidRPr="00F35FE3">
        <w:rPr>
          <w:i/>
          <w:iCs/>
          <w:color w:val="000000"/>
          <w:sz w:val="22"/>
          <w:szCs w:val="22"/>
        </w:rPr>
        <w:t>pro rata die</w:t>
      </w:r>
      <w:r w:rsidRPr="00F35FE3">
        <w:rPr>
          <w:color w:val="000000"/>
          <w:sz w:val="22"/>
          <w:szCs w:val="22"/>
        </w:rPr>
        <w:t>, e aqueles pagos em prazo inferior ao estabelecido no instrumento convocatório serão feitos mediante desconto de 0,5% (um meio por cento) ao mês, calculado </w:t>
      </w:r>
      <w:r w:rsidRPr="00F35FE3">
        <w:rPr>
          <w:i/>
          <w:iCs/>
          <w:color w:val="000000"/>
          <w:sz w:val="22"/>
          <w:szCs w:val="22"/>
        </w:rPr>
        <w:t>pro rata die</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6.9 O </w:t>
      </w:r>
      <w:r w:rsidRPr="00F35FE3">
        <w:rPr>
          <w:b/>
          <w:bCs/>
          <w:color w:val="000000"/>
          <w:sz w:val="22"/>
          <w:szCs w:val="22"/>
        </w:rPr>
        <w:t>CONTRATADO</w:t>
      </w:r>
      <w:r w:rsidRPr="00F35FE3">
        <w:rPr>
          <w:color w:val="000000"/>
          <w:sz w:val="22"/>
          <w:szCs w:val="22"/>
        </w:rPr>
        <w:t> deverá emitir a Nota Fiscal Eletrônica – NF-e, consoante o Protocolo ICMS nº 42/2009, com a redação conferida pelo Protocolo ICMS nº 85/2010, e caso seu estabelecimento esteja localizado no Estado do Rio de Janeiro, deverá observar a forma prescrita nas alíneas “a”, “b”, “c”, “d” e “e”</w:t>
      </w:r>
      <w:r w:rsidRPr="00F35FE3">
        <w:rPr>
          <w:i/>
          <w:iCs/>
          <w:color w:val="000000"/>
          <w:sz w:val="22"/>
          <w:szCs w:val="22"/>
        </w:rPr>
        <w:t> </w:t>
      </w:r>
      <w:r w:rsidRPr="00F35FE3">
        <w:rPr>
          <w:color w:val="000000"/>
          <w:sz w:val="22"/>
          <w:szCs w:val="22"/>
        </w:rPr>
        <w:t>do parágrafo 1º do artigo 2º da Resolução SEFAZ nº 971/2016.</w:t>
      </w:r>
    </w:p>
    <w:p w:rsidR="00A404E8" w:rsidRPr="00F35FE3" w:rsidRDefault="00A404E8" w:rsidP="00A404E8">
      <w:pPr>
        <w:pStyle w:val="textojustificado"/>
        <w:spacing w:before="120" w:beforeAutospacing="0" w:after="120" w:afterAutospacing="0"/>
        <w:ind w:left="120" w:right="120"/>
        <w:jc w:val="both"/>
        <w:rPr>
          <w:color w:val="000000"/>
          <w:sz w:val="22"/>
          <w:szCs w:val="22"/>
        </w:rPr>
      </w:pPr>
      <w:proofErr w:type="gramStart"/>
      <w:r w:rsidRPr="00F35FE3">
        <w:rPr>
          <w:color w:val="000000"/>
          <w:sz w:val="22"/>
          <w:szCs w:val="22"/>
        </w:rPr>
        <w:t>6.10 Caso</w:t>
      </w:r>
      <w:proofErr w:type="gramEnd"/>
      <w:r w:rsidRPr="00F35FE3">
        <w:rPr>
          <w:color w:val="000000"/>
          <w:sz w:val="22"/>
          <w:szCs w:val="22"/>
        </w:rPr>
        <w:t xml:space="preserve"> o Edital admita a subcontratação, os pagamentos aos subcontratados serão realizados diretamente pelo </w:t>
      </w:r>
      <w:r w:rsidRPr="00F35FE3">
        <w:rPr>
          <w:b/>
          <w:bCs/>
          <w:color w:val="000000"/>
          <w:sz w:val="22"/>
          <w:szCs w:val="22"/>
        </w:rPr>
        <w:t>CONTRATADO</w:t>
      </w:r>
      <w:r w:rsidRPr="00F35FE3">
        <w:rPr>
          <w:color w:val="000000"/>
          <w:sz w:val="22"/>
          <w:szCs w:val="22"/>
        </w:rPr>
        <w:t>, ficando vedada a emissão de nota de empenho do </w:t>
      </w:r>
      <w:r w:rsidRPr="00F35FE3">
        <w:rPr>
          <w:b/>
          <w:bCs/>
          <w:color w:val="000000"/>
          <w:sz w:val="22"/>
          <w:szCs w:val="22"/>
        </w:rPr>
        <w:t>CONTRATANTE</w:t>
      </w:r>
      <w:r w:rsidRPr="00F35FE3">
        <w:rPr>
          <w:color w:val="000000"/>
          <w:sz w:val="22"/>
          <w:szCs w:val="22"/>
        </w:rPr>
        <w:t> diretamente aos subcontratados.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6.10.1 A subcontratação porventura realizada será integralmente custeada pelo CONTRATADO.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CLÁUSULA SÉTIMA - REAJUSTE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7.1 Os preços contratados serão reajustados após o interregno de 1 (um) ano, mediante solicitação do </w:t>
      </w:r>
      <w:r w:rsidRPr="00F35FE3">
        <w:rPr>
          <w:b/>
          <w:bCs/>
          <w:color w:val="000000"/>
          <w:sz w:val="22"/>
          <w:szCs w:val="22"/>
        </w:rPr>
        <w:t>CONTRATADO</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7.2 O interregno mínimo de 1 (um) para o primeiro reajuste será contado da data do orçamento estimado.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7.3 Nos reajustes subsequentes ao primeiro, o interregno mínimo de 1 (um) ano será contado a partir do fato gerador que deu ensejo ao último reajuste.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7.4 Os preços iniciais serão reajustados, mediante a aplicação, pelo </w:t>
      </w:r>
      <w:r w:rsidRPr="00F35FE3">
        <w:rPr>
          <w:b/>
          <w:bCs/>
          <w:color w:val="000000"/>
          <w:sz w:val="22"/>
          <w:szCs w:val="22"/>
        </w:rPr>
        <w:t>CONTRATANTE</w:t>
      </w:r>
      <w:r w:rsidRPr="00F35FE3">
        <w:rPr>
          <w:color w:val="000000"/>
          <w:sz w:val="22"/>
          <w:szCs w:val="22"/>
        </w:rPr>
        <w:t>, do </w:t>
      </w:r>
      <w:r w:rsidRPr="00F35FE3">
        <w:rPr>
          <w:b/>
          <w:bCs/>
          <w:color w:val="000000"/>
          <w:sz w:val="22"/>
          <w:szCs w:val="22"/>
        </w:rPr>
        <w:t>Índice Nacional de Preços ao Consumidor Amplo</w:t>
      </w:r>
      <w:r w:rsidRPr="00F35FE3">
        <w:rPr>
          <w:i/>
          <w:iCs/>
          <w:color w:val="000000"/>
          <w:sz w:val="22"/>
          <w:szCs w:val="22"/>
        </w:rPr>
        <w:t>,</w:t>
      </w:r>
      <w:r w:rsidRPr="00F35FE3">
        <w:rPr>
          <w:color w:val="000000"/>
          <w:sz w:val="22"/>
          <w:szCs w:val="22"/>
        </w:rPr>
        <w:t> exclusivamente para as obrigações que se iniciem após a anualidade.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xml:space="preserve">7.5 No caso de atraso ou não divulgação </w:t>
      </w:r>
      <w:proofErr w:type="gramStart"/>
      <w:r w:rsidRPr="00F35FE3">
        <w:rPr>
          <w:color w:val="000000"/>
          <w:sz w:val="22"/>
          <w:szCs w:val="22"/>
        </w:rPr>
        <w:t>do(</w:t>
      </w:r>
      <w:proofErr w:type="gramEnd"/>
      <w:r w:rsidRPr="00F35FE3">
        <w:rPr>
          <w:color w:val="000000"/>
          <w:sz w:val="22"/>
          <w:szCs w:val="22"/>
        </w:rPr>
        <w:t>s) índice(s) de reajustamento, o </w:t>
      </w:r>
      <w:r w:rsidRPr="00F35FE3">
        <w:rPr>
          <w:b/>
          <w:bCs/>
          <w:color w:val="000000"/>
          <w:sz w:val="22"/>
          <w:szCs w:val="22"/>
        </w:rPr>
        <w:t>CONTRATANTE</w:t>
      </w:r>
      <w:r w:rsidRPr="00F35FE3">
        <w:rPr>
          <w:color w:val="000000"/>
          <w:sz w:val="22"/>
          <w:szCs w:val="22"/>
        </w:rPr>
        <w:t> pagará ao </w:t>
      </w:r>
      <w:r w:rsidRPr="00F35FE3">
        <w:rPr>
          <w:b/>
          <w:bCs/>
          <w:color w:val="000000"/>
          <w:sz w:val="22"/>
          <w:szCs w:val="22"/>
        </w:rPr>
        <w:t>CONTRATADO</w:t>
      </w:r>
      <w:r w:rsidRPr="00F35FE3">
        <w:rPr>
          <w:color w:val="000000"/>
          <w:sz w:val="22"/>
          <w:szCs w:val="22"/>
        </w:rPr>
        <w:t> a importância calculada pela última variação conhecida, liquidando a diferença correspondente tão logo seja(m) divulgado(s) o(s) índice(s) definitivo(s).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7.5.1 Fica o </w:t>
      </w:r>
      <w:r w:rsidRPr="00F35FE3">
        <w:rPr>
          <w:b/>
          <w:bCs/>
          <w:color w:val="000000"/>
          <w:sz w:val="22"/>
          <w:szCs w:val="22"/>
        </w:rPr>
        <w:t>CONTRATADO</w:t>
      </w:r>
      <w:r w:rsidRPr="00F35FE3">
        <w:rPr>
          <w:color w:val="000000"/>
          <w:sz w:val="22"/>
          <w:szCs w:val="22"/>
        </w:rPr>
        <w:t> obrigado a apresentar memória de cálculo referente ao reajustamento de preços do valor remanescente, sempre que este ocorrer, sendo adotado na aferição final o índice definitivo.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xml:space="preserve">7.6 Caso </w:t>
      </w:r>
      <w:proofErr w:type="gramStart"/>
      <w:r w:rsidRPr="00F35FE3">
        <w:rPr>
          <w:color w:val="000000"/>
          <w:sz w:val="22"/>
          <w:szCs w:val="22"/>
        </w:rPr>
        <w:t>o(</w:t>
      </w:r>
      <w:proofErr w:type="gramEnd"/>
      <w:r w:rsidRPr="00F35FE3">
        <w:rPr>
          <w:color w:val="000000"/>
          <w:sz w:val="22"/>
          <w:szCs w:val="22"/>
        </w:rPr>
        <w:t>s) índice(s) estabelecido(s) para reajustamento venha(m) a ser extinto(s) ou de qualquer forma não possa(m) mais ser utilizado(s), será(</w:t>
      </w:r>
      <w:proofErr w:type="spellStart"/>
      <w:r w:rsidRPr="00F35FE3">
        <w:rPr>
          <w:color w:val="000000"/>
          <w:sz w:val="22"/>
          <w:szCs w:val="22"/>
        </w:rPr>
        <w:t>ão</w:t>
      </w:r>
      <w:proofErr w:type="spellEnd"/>
      <w:r w:rsidRPr="00F35FE3">
        <w:rPr>
          <w:color w:val="000000"/>
          <w:sz w:val="22"/>
          <w:szCs w:val="22"/>
        </w:rPr>
        <w:t>) adotado(s), em substituição, o(s) que vier(em) a ser determinado(s) pela legislação então em vigor.</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7.7 Na ausência de previsão legal quanto ao índice substituto, as partes elegerão novo índice oficial, para reajustamento do preço do valor remanescente, por meio de termo aditivo.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7.8 O pedido de reajuste deverá ser formulado durante a vigência do Contrato e antes de eventual prorrogação contratual, sob pena de preclusão.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7.8.1. Os efeitos financeiros do pedido de reajuste serão contados: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a) da data-base prevista no contrato, desde que requerido o reajuste no prazo de 60 (sessenta) dias da data de publicação do índice ajustado contratualmente;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 a partir da data do requerimento do </w:t>
      </w:r>
      <w:r w:rsidRPr="00F35FE3">
        <w:rPr>
          <w:b/>
          <w:bCs/>
          <w:color w:val="000000"/>
          <w:sz w:val="22"/>
          <w:szCs w:val="22"/>
        </w:rPr>
        <w:t>CONTRATADO</w:t>
      </w:r>
      <w:r w:rsidRPr="00F35FE3">
        <w:rPr>
          <w:color w:val="000000"/>
          <w:sz w:val="22"/>
          <w:szCs w:val="22"/>
        </w:rPr>
        <w:t>, caso o pedido seja formulado após o prazo fixado na alínea </w:t>
      </w:r>
      <w:r w:rsidRPr="00F35FE3">
        <w:rPr>
          <w:color w:val="000000"/>
          <w:sz w:val="22"/>
          <w:szCs w:val="22"/>
          <w:u w:val="single"/>
        </w:rPr>
        <w:t>a</w:t>
      </w:r>
      <w:r w:rsidRPr="00F35FE3">
        <w:rPr>
          <w:color w:val="000000"/>
          <w:sz w:val="22"/>
          <w:szCs w:val="22"/>
        </w:rPr>
        <w:t>, acima, o que não acarretará a alteração do marco para cômputo da anualidade do reajustamento, já adotado no edital e no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proofErr w:type="gramStart"/>
      <w:r w:rsidRPr="00F35FE3">
        <w:rPr>
          <w:color w:val="000000"/>
          <w:sz w:val="22"/>
          <w:szCs w:val="22"/>
        </w:rPr>
        <w:t>7.9 Caso</w:t>
      </w:r>
      <w:proofErr w:type="gramEnd"/>
      <w:r w:rsidRPr="00F35FE3">
        <w:rPr>
          <w:color w:val="000000"/>
          <w:sz w:val="22"/>
          <w:szCs w:val="22"/>
        </w:rPr>
        <w:t>, na data de eventual prorrogação contratual, ainda não tenha sido divulgado o índice de reajuste, deverá, a requerimento do </w:t>
      </w:r>
      <w:r w:rsidRPr="00F35FE3">
        <w:rPr>
          <w:b/>
          <w:bCs/>
          <w:color w:val="000000"/>
          <w:sz w:val="22"/>
          <w:szCs w:val="22"/>
        </w:rPr>
        <w:t>CONTRATADO</w:t>
      </w:r>
      <w:r w:rsidRPr="00F35FE3">
        <w:rPr>
          <w:color w:val="000000"/>
          <w:sz w:val="22"/>
          <w:szCs w:val="22"/>
        </w:rPr>
        <w:t>, ser inserida cláusula no termo aditivo de prorrogação para resguardar o direito futuro do </w:t>
      </w:r>
      <w:r w:rsidRPr="00F35FE3">
        <w:rPr>
          <w:b/>
          <w:bCs/>
          <w:color w:val="000000"/>
          <w:sz w:val="22"/>
          <w:szCs w:val="22"/>
        </w:rPr>
        <w:t>CONTRATADO</w:t>
      </w:r>
      <w:r w:rsidRPr="00F35FE3">
        <w:rPr>
          <w:color w:val="000000"/>
          <w:sz w:val="22"/>
          <w:szCs w:val="22"/>
        </w:rPr>
        <w:t>, a ser exercido tão logo se disponha dos valores reajustados, sob pena de preclusão.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7.10 A extinção do contrato não configurará óbice para o deferimento do reajuste solicitado tempestivamente, hipótese em que será concedido por meio de termo indenizatório.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xml:space="preserve">7.11 O reajuste será realizado por </w:t>
      </w:r>
      <w:proofErr w:type="spellStart"/>
      <w:r w:rsidRPr="00F35FE3">
        <w:rPr>
          <w:color w:val="000000"/>
          <w:sz w:val="22"/>
          <w:szCs w:val="22"/>
        </w:rPr>
        <w:t>apostilamento</w:t>
      </w:r>
      <w:proofErr w:type="spellEnd"/>
      <w:r w:rsidRPr="00F35FE3">
        <w:rPr>
          <w:color w:val="000000"/>
          <w:sz w:val="22"/>
          <w:szCs w:val="22"/>
        </w:rPr>
        <w:t>, se esta for a única alteração contratual a ser realizada.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7.12 O reajuste de preços não interfere no direito das partes de solicitar, a qualquer momento, a manutenção do equilíbrio econômico dos contratos com base no disposto no art. 124, inciso II, alínea “d”, da Lei nº 14.133/2021.</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CLÁUSULA OITAVA – OBRIGAÇÕES DO CONTRATANTE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8.1 São obrigações do CONTRATANTE: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8.1.1 Exigir o cumprimento de todas as obrigações assumidas pelo CONTRATADO, de acordo com o Contrato e seus Anexos.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8.1.2 Receber o objeto no prazo e condições estabelecidas no Termo de Referência.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8.1.3 Notificar o CONTRATADO, por escrito, sobre vícios, defeitos ou incorreções verificadas no objeto fornecido, para que seja por ele substituído, reparado ou corrigido, no total ou em parte, às suas expensas.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8.1.4 Acompanhar e fiscalizar a execução do Contrato e o cumprimento das obrigações pelo CONTRATADO.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8.1.5 Comunicar ao CONTRATADO para que emita Nota Fiscal relativa à parcela incontroversa da execução do objeto, com vistas à liquidação e pagamento, no caso de divergência acerca do cumprimento das obrigações assumidas, quanto à dimensão, qualidade e quantidade, conforme o </w:t>
      </w:r>
      <w:r w:rsidRPr="008C01FC">
        <w:rPr>
          <w:color w:val="000000"/>
          <w:sz w:val="22"/>
          <w:szCs w:val="22"/>
        </w:rPr>
        <w:t>art. 143 da Lei nº 14.133, de 2021</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8.1.6 Efetuar o pagamento ao CONTRATADO do valor correspondente ao fornecimento do objeto, no prazo, forma e condições estabelecidos no presente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8.1.7 Aplicar ao CONTRATADO sanções motivadas pela inexecução total ou parcial das obrigações contratuais, na forma prevista na lei e neste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8.1.8 Dar ciência à Assessoria Jurídica do órgão ou entidade para as providências junto à Procuradoria Geral do Estado, com vistas à adoção de eventuais medidas judiciais, em caso de descumprimento de obrigações pelo </w:t>
      </w:r>
      <w:r w:rsidRPr="00F35FE3">
        <w:rPr>
          <w:b/>
          <w:bCs/>
          <w:color w:val="000000"/>
          <w:sz w:val="22"/>
          <w:szCs w:val="22"/>
        </w:rPr>
        <w:t>CONTRATADO</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8.1.9 Emitir decisão fundamentada sobre todas as solicitações e reclamações relacionadas à execução do presente Contrato, ressalvados os requerimentos manifestamente impertinentes, meramente protelatórios ou de nenhum interesse para a boa execução do ajuste.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8.1.9.1 O </w:t>
      </w:r>
      <w:r w:rsidRPr="00F35FE3">
        <w:rPr>
          <w:b/>
          <w:bCs/>
          <w:color w:val="000000"/>
          <w:sz w:val="22"/>
          <w:szCs w:val="22"/>
        </w:rPr>
        <w:t>CONTRATANTE</w:t>
      </w:r>
      <w:r w:rsidRPr="00F35FE3">
        <w:rPr>
          <w:color w:val="000000"/>
          <w:sz w:val="22"/>
          <w:szCs w:val="22"/>
        </w:rPr>
        <w:t> terá o prazo de 1 (um) mês, a contar da data do protocolo do requerimento, para decidir, admitida a prorrogação motivada, por igual período.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8.1.10 Responder aos eventuais pedidos de reestabelecimento do equilíbrio econômico-financeiro feitos pelo </w:t>
      </w:r>
      <w:r w:rsidRPr="00F35FE3">
        <w:rPr>
          <w:b/>
          <w:bCs/>
          <w:color w:val="000000"/>
          <w:sz w:val="22"/>
          <w:szCs w:val="22"/>
        </w:rPr>
        <w:t>CONTRATADO</w:t>
      </w:r>
      <w:r w:rsidRPr="00F35FE3">
        <w:rPr>
          <w:color w:val="000000"/>
          <w:sz w:val="22"/>
          <w:szCs w:val="22"/>
        </w:rPr>
        <w:t> no prazo máximo de </w:t>
      </w:r>
      <w:r w:rsidRPr="00F35FE3">
        <w:rPr>
          <w:b/>
          <w:bCs/>
          <w:color w:val="000000"/>
          <w:sz w:val="22"/>
          <w:szCs w:val="22"/>
        </w:rPr>
        <w:t>45 (quarenta e cinco)</w:t>
      </w:r>
      <w:r w:rsidRPr="00F35FE3">
        <w:rPr>
          <w:color w:val="000000"/>
          <w:sz w:val="22"/>
          <w:szCs w:val="22"/>
        </w:rPr>
        <w:t> dias, admitida a prorrogação motivada, por uma única vez, por igual período.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8.1.11 Notificar os emitentes das garantias quanto ao início de processo administrativo para apuração de descumprimento de cláusulas contratuais, na forma do art. 137, § 4º, da Lei nº 14.133/2021.</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8.1.12 A Administração não responderá por quaisquer compromissos assumidos pelo </w:t>
      </w:r>
      <w:r w:rsidRPr="00F35FE3">
        <w:rPr>
          <w:b/>
          <w:bCs/>
          <w:color w:val="000000"/>
          <w:sz w:val="22"/>
          <w:szCs w:val="22"/>
        </w:rPr>
        <w:t>CONTRATADO</w:t>
      </w:r>
      <w:r w:rsidRPr="00F35FE3">
        <w:rPr>
          <w:color w:val="000000"/>
          <w:sz w:val="22"/>
          <w:szCs w:val="22"/>
        </w:rPr>
        <w:t> perante terceiros, ainda que vinculados à execução do Contrato, bem como por qualquer dano causado a terceiros em decorrência de ato do </w:t>
      </w:r>
      <w:r w:rsidRPr="00F35FE3">
        <w:rPr>
          <w:b/>
          <w:bCs/>
          <w:color w:val="000000"/>
          <w:sz w:val="22"/>
          <w:szCs w:val="22"/>
        </w:rPr>
        <w:t>CONTRATADO</w:t>
      </w:r>
      <w:r w:rsidRPr="00F35FE3">
        <w:rPr>
          <w:color w:val="000000"/>
          <w:sz w:val="22"/>
          <w:szCs w:val="22"/>
        </w:rPr>
        <w:t>, de seus empregados, prepostos ou subordinados.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8.1.13 O presente Contrato não configura vínculo empregatício entre os trabalhadores ou sócios do </w:t>
      </w:r>
      <w:r w:rsidRPr="00F35FE3">
        <w:rPr>
          <w:b/>
          <w:bCs/>
          <w:color w:val="000000"/>
          <w:sz w:val="22"/>
          <w:szCs w:val="22"/>
        </w:rPr>
        <w:t>CONTRATADO</w:t>
      </w:r>
      <w:r w:rsidRPr="00F35FE3">
        <w:rPr>
          <w:color w:val="000000"/>
          <w:sz w:val="22"/>
          <w:szCs w:val="22"/>
        </w:rPr>
        <w:t> e o </w:t>
      </w:r>
      <w:r w:rsidRPr="00F35FE3">
        <w:rPr>
          <w:b/>
          <w:bCs/>
          <w:color w:val="000000"/>
          <w:sz w:val="22"/>
          <w:szCs w:val="22"/>
        </w:rPr>
        <w:t>CONTRATANTE</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CLÁUSULA NONA – OBRIGAÇÕES DO CONTRATADO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 O CONTRATADO deverá cumprir todas as obrigações constantes deste Contrato e em seus Anexos, assumindo como exclusivamente seus os riscos e as despesas decorrentes da boa e perfeita execução do objeto, observando, ainda, as obrigações a seguir dispostas: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9.1.1 Entregar o objeto acompanhado, se for o caso, do manual do usuário, com uma versão em português, e da relação da rede de assistência técnica autorizada.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9.1.2 Comunicar ao </w:t>
      </w:r>
      <w:r w:rsidRPr="00F35FE3">
        <w:rPr>
          <w:b/>
          <w:bCs/>
          <w:color w:val="000000"/>
          <w:sz w:val="22"/>
          <w:szCs w:val="22"/>
        </w:rPr>
        <w:t>CONTRATANTE</w:t>
      </w:r>
      <w:r w:rsidRPr="00F35FE3">
        <w:rPr>
          <w:color w:val="000000"/>
          <w:sz w:val="22"/>
          <w:szCs w:val="22"/>
        </w:rPr>
        <w:t>, no prazo máximo de 24 (vinte e quatro) horas que antecede a data da entrega, os motivos que impossibilitem o cumprimento do prazo previsto, com a devida comprovação.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9.1.3 Atender às determinações regulares emitidas pelo fiscal ou gestor do Contrato ou autoridade superior (</w:t>
      </w:r>
      <w:r w:rsidRPr="008C01FC">
        <w:rPr>
          <w:color w:val="000000"/>
          <w:sz w:val="22"/>
          <w:szCs w:val="22"/>
        </w:rPr>
        <w:t>art. 137, II, da Lei nº 14.133/2021</w:t>
      </w:r>
      <w:r w:rsidRPr="00F35FE3">
        <w:rPr>
          <w:color w:val="000000"/>
          <w:sz w:val="22"/>
          <w:szCs w:val="22"/>
        </w:rPr>
        <w:t>) e prestar todo esclarecimento ou informação por eles solicitados.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9.1.4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9.1.5 Reparar, corrigir, remover, reconstruir ou substituir, às suas expensas, no total ou em parte, no prazo fixado pelo fiscal do Contrato, os bens nos quais se verificarem vícios, defeitos ou incorreções resultantes da execução ou dos materiais empregados.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9.1.6 Responsabilizar-se pelos vícios e danos decorrentes do objeto, de acordo com o Código de Defesa do Consumidor (</w:t>
      </w:r>
      <w:r w:rsidRPr="008C01FC">
        <w:rPr>
          <w:color w:val="000000"/>
          <w:sz w:val="22"/>
          <w:szCs w:val="22"/>
        </w:rPr>
        <w:t>Lei nº 8.078/1990</w:t>
      </w:r>
      <w:r w:rsidRPr="00F35FE3">
        <w:rPr>
          <w:color w:val="000000"/>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o valor correspondente aos danos sofridos.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9.1.7 Não contratar, durante a vigência do Contrato, cônjuge, companheiro ou parente em linha reta, colateral ou por afinidade, até o terceiro grau, de dirigente do </w:t>
      </w:r>
      <w:r w:rsidRPr="00F35FE3">
        <w:rPr>
          <w:b/>
          <w:bCs/>
          <w:color w:val="000000"/>
          <w:sz w:val="22"/>
          <w:szCs w:val="22"/>
        </w:rPr>
        <w:t>CONTRATANTE</w:t>
      </w:r>
      <w:r w:rsidRPr="00F35FE3">
        <w:rPr>
          <w:color w:val="000000"/>
          <w:sz w:val="22"/>
          <w:szCs w:val="22"/>
        </w:rPr>
        <w:t> ou de agente público que atue na fiscalização ou na gestão do Contrato, nos termos do art. 48, parágrafo único, da Lei nº 14.133/2021.</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9.1.8 Quando não for possível a verificação da regularidade no Sistema de Cadastro de Fornecedores – SICAF, o </w:t>
      </w:r>
      <w:r w:rsidRPr="00F35FE3">
        <w:rPr>
          <w:b/>
          <w:bCs/>
          <w:color w:val="000000"/>
          <w:sz w:val="22"/>
          <w:szCs w:val="22"/>
        </w:rPr>
        <w:t>CONTRATADO</w:t>
      </w:r>
      <w:r w:rsidRPr="00F35FE3">
        <w:rPr>
          <w:color w:val="000000"/>
          <w:sz w:val="22"/>
          <w:szCs w:val="22"/>
        </w:rPr>
        <w:t> deverá entregar ao setor responsável pela fiscalização do Contrato</w:t>
      </w:r>
      <w:bookmarkStart w:id="4" w:name="_Hlk192841681"/>
      <w:r w:rsidRPr="00F35FE3">
        <w:rPr>
          <w:color w:val="000000"/>
          <w:sz w:val="22"/>
          <w:szCs w:val="22"/>
        </w:rPr>
        <w:t>, junto com a Nota Fiscal para fins de pagamento, </w:t>
      </w:r>
      <w:bookmarkEnd w:id="4"/>
      <w:r w:rsidRPr="00F35FE3">
        <w:rPr>
          <w:color w:val="000000"/>
          <w:sz w:val="22"/>
          <w:szCs w:val="22"/>
        </w:rPr>
        <w:t>os seguintes documentos: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a) prova de regularidade relativa à Seguridade Social;</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 certidão conjunta relativa aos tributos federais e à Dívida Ativa da União;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c) certidões que comprovem a regularidade perante as Fazendas do domicílio ou sede do </w:t>
      </w:r>
      <w:r w:rsidRPr="00F35FE3">
        <w:rPr>
          <w:b/>
          <w:bCs/>
          <w:color w:val="000000"/>
          <w:sz w:val="22"/>
          <w:szCs w:val="22"/>
        </w:rPr>
        <w:t>CONTRATADO</w:t>
      </w:r>
      <w:r w:rsidRPr="00F35FE3">
        <w:rPr>
          <w:color w:val="000000"/>
          <w:sz w:val="22"/>
          <w:szCs w:val="22"/>
        </w:rPr>
        <w:t>, na mesma forma exigida no Edital ou Aviso de Contratação Direta;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d) Certificado de Regularidade do FGTS; 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e) Certidão Negativa de Débitos Trabalhistas – CNDT.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9.1.9 Responsabilizar-se pelo cumprimento de todas as obrigações trabalhistas, previdenciárias, fiscais, comerciais e as demais previstas em legislação específica, cuja inadimplência não transfere a responsabilidade ao </w:t>
      </w:r>
      <w:r w:rsidRPr="00F35FE3">
        <w:rPr>
          <w:b/>
          <w:bCs/>
          <w:color w:val="000000"/>
          <w:sz w:val="22"/>
          <w:szCs w:val="22"/>
        </w:rPr>
        <w:t>CONTRATANTE</w:t>
      </w:r>
      <w:r w:rsidRPr="00F35FE3">
        <w:rPr>
          <w:color w:val="000000"/>
          <w:sz w:val="22"/>
          <w:szCs w:val="22"/>
        </w:rPr>
        <w:t> e não poderá onerar o objeto do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9.1.10 Comunicar ao Fiscal do Contrato, no prazo de 24 (vinte e quatro) horas, qualquer ocorrência anormal ou acidente que se verifique no local da execução do objeto contratual.</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9.1.11 Paralisar, por determinação do </w:t>
      </w:r>
      <w:r w:rsidRPr="00F35FE3">
        <w:rPr>
          <w:b/>
          <w:bCs/>
          <w:color w:val="000000"/>
          <w:sz w:val="22"/>
          <w:szCs w:val="22"/>
        </w:rPr>
        <w:t>CONTRATANTE</w:t>
      </w:r>
      <w:r w:rsidRPr="00F35FE3">
        <w:rPr>
          <w:color w:val="000000"/>
          <w:sz w:val="22"/>
          <w:szCs w:val="22"/>
        </w:rPr>
        <w:t>, qualquer atividade que não esteja sendo executada de acordo com a boa técnica ou que ponha em risco a segurança de pessoas ou bens de terceiros.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9.1.12 Conduzir os trabalhos com estrita observância às normas da legislação pertinente, cumprindo as determinações dos Poderes Públicos, mantendo sempre limpo o local de execução do objeto e nas melhores condições de segurança, higiene e disciplina.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9.1.13 Submeter previamente, por escrito, ao </w:t>
      </w:r>
      <w:r w:rsidRPr="00F35FE3">
        <w:rPr>
          <w:b/>
          <w:bCs/>
          <w:color w:val="000000"/>
          <w:sz w:val="22"/>
          <w:szCs w:val="22"/>
        </w:rPr>
        <w:t>CONTRATANTE</w:t>
      </w:r>
      <w:r w:rsidRPr="00F35FE3">
        <w:rPr>
          <w:color w:val="000000"/>
          <w:sz w:val="22"/>
          <w:szCs w:val="22"/>
        </w:rPr>
        <w:t>, para análise e aprovação, quaisquer mudanças nos métodos executivos que fujam às especificações do memorial descritivo ou instrumento congênere.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9.1.14 Não permitir a utilização de qualquer trabalho do menor de dezesseis anos, exceto na condição de aprendiz para os maiores de quatorze anos, nem permitir a utilização do trabalho do menor de dezoito anos em trabalho noturno, perigoso ou insalubre, na forma do art. 7º, XXXIII, da Constituição Federal.</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9.1.15 Manter durante toda a vigência do Contrato, em compatibilidade com as obrigações assumidas, todas as condições exigidas para habilitação na licitação.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9.1.16 Cumprir, durante todo o período de execução do Contrato, a reserva de cargos prevista em lei para pessoa com deficiência, para reabilitado da Previdência Social ou para aprendiz, bem como as reservas de cargos previstas na legislação (</w:t>
      </w:r>
      <w:r w:rsidRPr="008C01FC">
        <w:rPr>
          <w:color w:val="000000"/>
          <w:sz w:val="22"/>
          <w:szCs w:val="22"/>
        </w:rPr>
        <w:t>art. 116 da Lei nº 14.133/2021</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w:t>
      </w:r>
      <w:r w:rsidRPr="00F35FE3">
        <w:rPr>
          <w:b/>
          <w:bCs/>
          <w:color w:val="000000"/>
          <w:sz w:val="22"/>
          <w:szCs w:val="22"/>
        </w:rPr>
        <w:t>.</w:t>
      </w:r>
      <w:r w:rsidRPr="00F35FE3">
        <w:rPr>
          <w:color w:val="000000"/>
          <w:sz w:val="22"/>
          <w:szCs w:val="22"/>
        </w:rPr>
        <w:t>1.16.1</w:t>
      </w:r>
      <w:r w:rsidRPr="00F35FE3">
        <w:rPr>
          <w:b/>
          <w:bCs/>
          <w:color w:val="000000"/>
          <w:sz w:val="22"/>
          <w:szCs w:val="22"/>
        </w:rPr>
        <w:t> </w:t>
      </w:r>
      <w:r w:rsidRPr="00F35FE3">
        <w:rPr>
          <w:color w:val="000000"/>
          <w:sz w:val="22"/>
          <w:szCs w:val="22"/>
        </w:rPr>
        <w:t>Comprovar a reserva de cargos a que se refere a cláusula acima, no prazo fixado pelo Fiscal do Contrato, com a indicação dos empregados que preencheram as referidas vagas (</w:t>
      </w:r>
      <w:r w:rsidRPr="008C01FC">
        <w:rPr>
          <w:color w:val="000000"/>
          <w:sz w:val="22"/>
          <w:szCs w:val="22"/>
        </w:rPr>
        <w:t>art. 116, parágrafo único, da Lei nº 14.133/2021</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9.1.17 Guardar sigilo sobre todas as informações obtidas em decorrência do cumprimento do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9.1.18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do Contrato, exceto quando ocorrer algum dos eventos arrolados no </w:t>
      </w:r>
      <w:r w:rsidRPr="008C01FC">
        <w:rPr>
          <w:color w:val="000000"/>
          <w:sz w:val="22"/>
          <w:szCs w:val="22"/>
        </w:rPr>
        <w:t>artigo 124, II, “d”, da Lei nº 14.133/2021.</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9.1.19 Cumprir, além dos postulados legais vigentes de âmbito federal, estadual ou municipal, as normas de segurança do </w:t>
      </w:r>
      <w:r w:rsidRPr="00F35FE3">
        <w:rPr>
          <w:b/>
          <w:bCs/>
          <w:color w:val="000000"/>
          <w:sz w:val="22"/>
          <w:szCs w:val="22"/>
        </w:rPr>
        <w:t>CONTRATANTE</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9.1.20 Prestar esclarecimentos ou informações solicitadas pelo </w:t>
      </w:r>
      <w:r w:rsidRPr="00F35FE3">
        <w:rPr>
          <w:b/>
          <w:bCs/>
          <w:color w:val="000000"/>
          <w:sz w:val="22"/>
          <w:szCs w:val="22"/>
        </w:rPr>
        <w:t>CONTRATANTE</w:t>
      </w:r>
      <w:r w:rsidRPr="00F35FE3">
        <w:rPr>
          <w:color w:val="000000"/>
          <w:sz w:val="22"/>
          <w:szCs w:val="22"/>
        </w:rPr>
        <w:t> ou por seus prepostos, garantindo-lhes o acesso, a qualquer tempo, ao local dos trabalhos, bem como aos documentos relativos à execução do empreendimento.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9.1.21 Caso o valor do Contrato se enquadre no limite previsto no art. 1º da Lei estadual nº 7.753, de 17 de outubro de 2017, manter Programa de Integridade nos termos da referida Lei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9.1.21.1 Caso o </w:t>
      </w:r>
      <w:r w:rsidRPr="00F35FE3">
        <w:rPr>
          <w:b/>
          <w:bCs/>
          <w:color w:val="000000"/>
          <w:sz w:val="22"/>
          <w:szCs w:val="22"/>
        </w:rPr>
        <w:t>CONTRATADO</w:t>
      </w:r>
      <w:r w:rsidRPr="00F35FE3">
        <w:rPr>
          <w:color w:val="000000"/>
          <w:sz w:val="22"/>
          <w:szCs w:val="22"/>
        </w:rPr>
        <w:t> ainda não tenha Programa de Integridade instituído, compromete-se a implantar o Programa de Integridade no prazo de até 180 (cento e oitenta) dias corridos, a partir da data de celebração do presente Contrato, na forma da Lei nº 7.753/2017.</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9.1.22 Orientar e treinar seus empregados sobre os deveres previstos na Lei nº 13.709, de 14 de agosto de 2018 (LGPD), adotando medidas eficazes para proteção de dados pessoais a que tenha acesso por força da execução deste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CLÁUSULA DÉCIMA – GARANTIA DE EXECUÇÃO</w:t>
      </w:r>
    </w:p>
    <w:p w:rsidR="008C01FC" w:rsidRPr="00AF261B" w:rsidRDefault="008C01FC" w:rsidP="00E93D91">
      <w:pPr>
        <w:pStyle w:val="nvel2-red0"/>
        <w:ind w:left="142"/>
        <w:contextualSpacing/>
        <w:jc w:val="both"/>
        <w:rPr>
          <w:color w:val="000000"/>
          <w:sz w:val="22"/>
          <w:szCs w:val="22"/>
        </w:rPr>
      </w:pPr>
      <w:r w:rsidRPr="00AF261B">
        <w:rPr>
          <w:color w:val="000000"/>
          <w:sz w:val="22"/>
          <w:szCs w:val="22"/>
        </w:rPr>
        <w:t>10.1 Não haverá exigência de garantia contratual da execução.</w:t>
      </w:r>
    </w:p>
    <w:p w:rsidR="00A404E8" w:rsidRPr="00F35FE3" w:rsidRDefault="00A404E8" w:rsidP="008C01FC">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CLÁUSULA DÉCIMA PRIMEIRA – DAS INFRAÇÕES ADMINISTRATIVAS E SANÇÕES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 Constitui infração administrativa, a prática, pelo </w:t>
      </w:r>
      <w:r w:rsidRPr="00F35FE3">
        <w:rPr>
          <w:b/>
          <w:bCs/>
          <w:color w:val="000000"/>
          <w:sz w:val="22"/>
          <w:szCs w:val="22"/>
        </w:rPr>
        <w:t>FORNECEDOR</w:t>
      </w:r>
      <w:r w:rsidRPr="00F35FE3">
        <w:rPr>
          <w:color w:val="000000"/>
          <w:sz w:val="22"/>
          <w:szCs w:val="22"/>
        </w:rPr>
        <w:t>, </w:t>
      </w:r>
      <w:r w:rsidRPr="00F35FE3">
        <w:rPr>
          <w:b/>
          <w:bCs/>
          <w:color w:val="000000"/>
          <w:sz w:val="22"/>
          <w:szCs w:val="22"/>
        </w:rPr>
        <w:t>LICITANTE</w:t>
      </w:r>
      <w:r w:rsidRPr="00F35FE3">
        <w:rPr>
          <w:color w:val="000000"/>
          <w:sz w:val="22"/>
          <w:szCs w:val="22"/>
        </w:rPr>
        <w:t> ou </w:t>
      </w:r>
      <w:r w:rsidRPr="00F35FE3">
        <w:rPr>
          <w:b/>
          <w:bCs/>
          <w:color w:val="000000"/>
          <w:sz w:val="22"/>
          <w:szCs w:val="22"/>
        </w:rPr>
        <w:t>CONTRATADO</w:t>
      </w:r>
      <w:r w:rsidRPr="00F35FE3">
        <w:rPr>
          <w:color w:val="000000"/>
          <w:sz w:val="22"/>
          <w:szCs w:val="22"/>
        </w:rPr>
        <w:t>, das seguintes condutas previstas no art. 155 da Lei nº 14.133/2021:</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11.1.1 dar causa à inexecução parcial do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11.1.2 dar causa à inexecução parcial do contrato que cause grave dano à Administração, ao funcionamento dos serviços públicos ou ao interesse coletivo;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11.1.3 dar causa à inexecução total do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11.1.4 deixar de entregar a documentação exigida para o certame ou não entregar qualquer documento que tenha sido solicitado pelo pregoeiro durante o certame;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11.1.5 não manter a proposta, salvo em decorrência de fato superveniente devidamente justificado, em especial quando: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11.1.5.1 não enviar a proposta adequada ao último lance ofertado ou após a negociação;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11.1.5.2 recusar-se a enviar o detalhamento da proposta quando exigível;</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11.1.5.3 pedir para ser desclassificado quando encerrada a etapa competitiva; ou</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11.1.5.4 deixar de apresentar amostra;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11.1.5.5 apresentar proposta ou amostra em desacordo com as especificações do instrumento convocatório;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11.1.6 não celebrar o contrato ou não entregar a documentação exigida para a contratação, quando convocado dentro do prazo de validade de sua proposta;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11.1.6.1 recusar-se, sem justificativa, a assinar o contrato ou a ata de registro de preço, ou a aceitar ou retirar o instrumento equivalente no prazo estabelecido pela Administração;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11.1.7 ensejar o retardamento da execução ou da entrega do objeto da contratação sem motivo justificado;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11.1.8 apresentar declaração ou documentação falsa exigida para o certame ou prestar declaração falsa durante o certame ou a execução do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11.1.9 fraudar o certame ou praticar ato fraudulento na execução do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11.1.10 comportar-se de modo inidôneo ou cometer fraude de qualquer natureza, em especial quando: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11.1.10.1 agir em conluio ou em desconformidade com a lei;</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11.1.10.2 induzir deliberadamente a erro no julgamento;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11.1.10.3 apresentar amostra falsificada ou deteriorada;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11.1.10.4 apresentar declaração falsa quanto às condições de participação ou quanto ao enquadramento como ME/EPP;</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11.1.11 praticar atos ilícitos com vistas a frustrar os objetivos do certame;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11.1.12 praticar ato lesivo previsto no </w:t>
      </w:r>
      <w:r w:rsidRPr="00E93D91">
        <w:rPr>
          <w:color w:val="000000"/>
          <w:sz w:val="22"/>
          <w:szCs w:val="22"/>
        </w:rPr>
        <w:t>art. 5º da Lei nº 12.846, de 1º de agosto de 2013.</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11.2 O </w:t>
      </w:r>
      <w:r w:rsidRPr="00F35FE3">
        <w:rPr>
          <w:b/>
          <w:bCs/>
          <w:color w:val="000000"/>
          <w:sz w:val="22"/>
          <w:szCs w:val="22"/>
        </w:rPr>
        <w:t>FORNECEDOR</w:t>
      </w:r>
      <w:r w:rsidRPr="00F35FE3">
        <w:rPr>
          <w:color w:val="000000"/>
          <w:sz w:val="22"/>
          <w:szCs w:val="22"/>
        </w:rPr>
        <w:t>, </w:t>
      </w:r>
      <w:r w:rsidRPr="00F35FE3">
        <w:rPr>
          <w:b/>
          <w:bCs/>
          <w:color w:val="000000"/>
          <w:sz w:val="22"/>
          <w:szCs w:val="22"/>
        </w:rPr>
        <w:t>LICITANTE</w:t>
      </w:r>
      <w:r w:rsidRPr="00F35FE3">
        <w:rPr>
          <w:color w:val="000000"/>
          <w:sz w:val="22"/>
          <w:szCs w:val="22"/>
        </w:rPr>
        <w:t> ou </w:t>
      </w:r>
      <w:r w:rsidRPr="00F35FE3">
        <w:rPr>
          <w:b/>
          <w:bCs/>
          <w:color w:val="000000"/>
          <w:sz w:val="22"/>
          <w:szCs w:val="22"/>
        </w:rPr>
        <w:t>CONTRATADO</w:t>
      </w:r>
      <w:r w:rsidRPr="00F35FE3">
        <w:rPr>
          <w:color w:val="000000"/>
          <w:sz w:val="22"/>
          <w:szCs w:val="22"/>
        </w:rPr>
        <w:t> que cometer qualquer das condutas discriminadas nos subitens anteriores ficará sujeito, sem prejuízo da responsabilidade civil e criminal, às seguintes sanções: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11.2.1 Advertência, prevista no art. 156, I, § 2º, da Lei nº 14.133/2021, pela infração descrita no item 11.1.1, de menor potencial ofensivo, quando não se justificar a imposição de penalidade mais grave.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11.2.2 Multa administrativa, prevista no art. 156, II, § 3º, da Lei nº 14.133/2021, pela infração dos subitens 11.1.1 a 11.1.12, que não poderá ser inferior a 0,5% (cinco décimos por cento) nem superior a 30% (trinta por cento) do valor do Contrato, devendo ser observados os seguintes parâmetros: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a) multa de 0,5% a 1,5%, nos casos da infração prevista no subitem 11.1.1, incidente sobre o </w:t>
      </w:r>
      <w:r w:rsidRPr="00F35FE3">
        <w:rPr>
          <w:b/>
          <w:bCs/>
          <w:i/>
          <w:iCs/>
          <w:color w:val="000000"/>
          <w:sz w:val="22"/>
          <w:szCs w:val="22"/>
        </w:rPr>
        <w:t>valor anual do Contrato</w:t>
      </w:r>
      <w:r w:rsidRPr="00F35FE3">
        <w:rPr>
          <w:b/>
          <w:bCs/>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 multa de 0,5% a 15%, nos casos das infrações previstas nos subitens 11.1.2 a 11.1.7, incidente sobre o </w:t>
      </w:r>
      <w:r w:rsidRPr="00F35FE3">
        <w:rPr>
          <w:b/>
          <w:bCs/>
          <w:i/>
          <w:iCs/>
          <w:color w:val="000000"/>
          <w:sz w:val="22"/>
          <w:szCs w:val="22"/>
        </w:rPr>
        <w:t>valor anual do Contrato</w:t>
      </w:r>
      <w:r w:rsidRPr="00F35FE3">
        <w:rPr>
          <w:b/>
          <w:bCs/>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c) multa de 5% a 30%, nos casos das infrações previstas nos subitens 11.1.8 a 11.1.12, incidente sobre o </w:t>
      </w:r>
      <w:r w:rsidRPr="00F35FE3">
        <w:rPr>
          <w:b/>
          <w:bCs/>
          <w:i/>
          <w:iCs/>
          <w:color w:val="000000"/>
          <w:sz w:val="22"/>
          <w:szCs w:val="22"/>
        </w:rPr>
        <w:t>valor anual do Contrato</w:t>
      </w:r>
      <w:r w:rsidRPr="00F35FE3">
        <w:rPr>
          <w:b/>
          <w:bCs/>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11.2.2.1 Na hipótese de a infração ser cometida antes da celebração do contrato, a base de cálculo da multa do item 11.2.2 será o valor anual estimado da contratação.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11.2.2.2 Em caso de reincidência, o valor total das multas administrativas aplicadas não poderá exceder o limite de 30% (trinta por cento) sobre o valor total do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11.2.2.3 Se a multa aplicada e as indenizações cabíveis forem superiores ao valor de pagamento eventualmente devido pela Administração ao </w:t>
      </w:r>
      <w:r w:rsidRPr="00F35FE3">
        <w:rPr>
          <w:b/>
          <w:bCs/>
          <w:color w:val="000000"/>
          <w:sz w:val="22"/>
          <w:szCs w:val="22"/>
        </w:rPr>
        <w:t>FORNECEDOR</w:t>
      </w:r>
      <w:r w:rsidRPr="00F35FE3">
        <w:rPr>
          <w:color w:val="000000"/>
          <w:sz w:val="22"/>
          <w:szCs w:val="22"/>
        </w:rPr>
        <w:t>, </w:t>
      </w:r>
      <w:r w:rsidRPr="00F35FE3">
        <w:rPr>
          <w:b/>
          <w:bCs/>
          <w:color w:val="000000"/>
          <w:sz w:val="22"/>
          <w:szCs w:val="22"/>
        </w:rPr>
        <w:t>LICITANTE</w:t>
      </w:r>
      <w:r w:rsidRPr="00F35FE3">
        <w:rPr>
          <w:color w:val="000000"/>
          <w:sz w:val="22"/>
          <w:szCs w:val="22"/>
        </w:rPr>
        <w:t> ou </w:t>
      </w:r>
      <w:r w:rsidRPr="00F35FE3">
        <w:rPr>
          <w:b/>
          <w:bCs/>
          <w:color w:val="000000"/>
          <w:sz w:val="22"/>
          <w:szCs w:val="22"/>
        </w:rPr>
        <w:t>CONTRATADO</w:t>
      </w:r>
      <w:r w:rsidRPr="00F35FE3">
        <w:rPr>
          <w:color w:val="000000"/>
          <w:sz w:val="22"/>
          <w:szCs w:val="22"/>
        </w:rPr>
        <w:t>, além da perda desse valor, a diferença será descontada da garantia prestada ou será cobrada judicialmente, na forma do art. 156, § 8º, da Lei nº 14.133/2021, e conforme o procedimento previsto no item 11.13.</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11.2.2.4 A penalidade de multa pode ser aplicada cumulativamente com as demais sanções, na forma do art. 156, § 7º, da Lei nº 14.133/2021.</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11.2.3 Impedimento de licitar e contratar, prevista no art. 156, III, § 4º, da Lei nº 14.133/2021, nos casos relacionados os subitens 11.1.2 a 11.1.7, quando não se justificar a imposição de penalidade mais grave, e impedirá o responsável de licitar ou contratar no âmbito da Administração Pública direta e indireta do Estado, pelo prazo máximo de 3 (três) anos;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11.2.4 Declaração de inidoneidade para licitar ou contratar, prevista no art. 156, IV, § 5º, da Lei nº 14.133/2021, nos casos relacionados nos subitens 11.1.8 a 11.1.12,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11.3 Sem prejuízo da multa administrativa prevista no art. 156, II, § 3º, da Lei nº 14.133/2021, o atraso injustificado no cumprimento das obrigações contratuais sujeitará o </w:t>
      </w:r>
      <w:r w:rsidRPr="00F35FE3">
        <w:rPr>
          <w:b/>
          <w:bCs/>
          <w:color w:val="000000"/>
          <w:sz w:val="22"/>
          <w:szCs w:val="22"/>
        </w:rPr>
        <w:t>FORNECEDOR</w:t>
      </w:r>
      <w:r w:rsidRPr="00F35FE3">
        <w:rPr>
          <w:color w:val="000000"/>
          <w:sz w:val="22"/>
          <w:szCs w:val="22"/>
        </w:rPr>
        <w:t>, </w:t>
      </w:r>
      <w:r w:rsidRPr="00F35FE3">
        <w:rPr>
          <w:b/>
          <w:bCs/>
          <w:color w:val="000000"/>
          <w:sz w:val="22"/>
          <w:szCs w:val="22"/>
        </w:rPr>
        <w:t>LICITANTE</w:t>
      </w:r>
      <w:r w:rsidRPr="00F35FE3">
        <w:rPr>
          <w:color w:val="000000"/>
          <w:sz w:val="22"/>
          <w:szCs w:val="22"/>
        </w:rPr>
        <w:t> ou </w:t>
      </w:r>
      <w:r w:rsidRPr="00F35FE3">
        <w:rPr>
          <w:b/>
          <w:bCs/>
          <w:color w:val="000000"/>
          <w:sz w:val="22"/>
          <w:szCs w:val="22"/>
        </w:rPr>
        <w:t>CONTRATADO</w:t>
      </w:r>
      <w:r w:rsidRPr="00F35FE3">
        <w:rPr>
          <w:color w:val="000000"/>
          <w:sz w:val="22"/>
          <w:szCs w:val="22"/>
        </w:rPr>
        <w:t>,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11.3.1 Em caso de atraso injustificado para apresentação, suplementação ou reposição da garantia, a multa de mora será de 0,07% (sete centésimos por cento) sobre o valor total do Contrato por dia útil que exceder o prazo estipulado até o máximo de 2 % (dois por cento).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11.3.2 O atraso superior a 25 (vinte e cinco) dias no cumprimento da obrigação prevista no item 11.3.1 autoriza a Administração a promover a rescisão contratual por descumprimento ou cumprimento irregular de suas cláusulas.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11.3.3 A aplicação de multa de mora não impedirá que a Administração a converta em compensatória e promova a extinção unilateral do Contrato com a aplicação cumulada de outras sanções previstas neste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11.4 No caso de inexecução total ou parcial do objeto, que acarrete a rescisão do Contrato, será automaticamente devida multa compensatória no valor de 1% </w:t>
      </w:r>
      <w:proofErr w:type="gramStart"/>
      <w:r w:rsidRPr="00F35FE3">
        <w:rPr>
          <w:rStyle w:val="Forte"/>
          <w:color w:val="000000"/>
          <w:sz w:val="22"/>
          <w:szCs w:val="22"/>
        </w:rPr>
        <w:t>( um</w:t>
      </w:r>
      <w:proofErr w:type="gramEnd"/>
      <w:r w:rsidRPr="00F35FE3">
        <w:rPr>
          <w:rStyle w:val="Forte"/>
          <w:color w:val="000000"/>
          <w:sz w:val="22"/>
          <w:szCs w:val="22"/>
        </w:rPr>
        <w:t xml:space="preserve"> por cento ) do valor do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11.4.1 A multa compensatória, isoladamente aplicada ou quando somada ao valor da multa moratória convertida, não poderá exceder o limite previsto no art. 412 do Código Civil, ou seja, o valor da obrigação principal.</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11.5 Na aplicação das sanções serão considerados os seguintes requisitos, previstos no art. 156, § 1º, incisos I a V, da Lei nº 14.133/2021:</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11.5.1 a natureza e a gravidade da infração cometida;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11.5.2 as peculiaridades do caso concreto;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xml:space="preserve">11.5.3 as circunstâncias agravantes ou atenuantes, observadas aquelas previstas nos </w:t>
      </w:r>
      <w:proofErr w:type="spellStart"/>
      <w:r w:rsidRPr="00F35FE3">
        <w:rPr>
          <w:color w:val="000000"/>
          <w:sz w:val="22"/>
          <w:szCs w:val="22"/>
        </w:rPr>
        <w:t>arts</w:t>
      </w:r>
      <w:proofErr w:type="spellEnd"/>
      <w:r w:rsidRPr="00F35FE3">
        <w:rPr>
          <w:color w:val="000000"/>
          <w:sz w:val="22"/>
          <w:szCs w:val="22"/>
        </w:rPr>
        <w:t>. 71 e 72 da Lei n° 5.427, de 1º de abril de 2009;</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11.5.4 os danos que dela provierem para a Administração Pública;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11.5.5 a implantação ou o aperfeiçoamento de programa de integridade, conforme normas e orientações dos órgãos de controle.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11.6 A imposição das penalidades é de competência exclusiva do órgão ou entidade contratante, sendo competentes para sua aplicação: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a) as sanções previstas nos itens 11.2.1, 11.2.2 e 11.2.3 serão impostas pelo Ordenador de Despesa;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 a aplicação da sanção prevista no item 11.2.4, na forma do art. 156, § 6º, I, da Lei nº 14.133/2021, é de competência exclusiva: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b.1) em se tratando de contratação realizada pela Administração Pública direta, do Secretário de Estado;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b.2) em se tratando de contratação realizada pela Administração Pública Indireta (fundação e autarquia), da autoridade máxima da entidade.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11.7 A aplicação de quaisquer das penalidades realizar-se-á em processo administrativo que assegurará o contraditório e a ampla defesa ao </w:t>
      </w:r>
      <w:r w:rsidRPr="00F35FE3">
        <w:rPr>
          <w:b/>
          <w:bCs/>
          <w:color w:val="000000"/>
          <w:sz w:val="22"/>
          <w:szCs w:val="22"/>
        </w:rPr>
        <w:t>FORNECEDOR</w:t>
      </w:r>
      <w:r w:rsidRPr="00F35FE3">
        <w:rPr>
          <w:color w:val="000000"/>
          <w:sz w:val="22"/>
          <w:szCs w:val="22"/>
        </w:rPr>
        <w:t>, </w:t>
      </w:r>
      <w:r w:rsidRPr="00F35FE3">
        <w:rPr>
          <w:b/>
          <w:bCs/>
          <w:color w:val="000000"/>
          <w:sz w:val="22"/>
          <w:szCs w:val="22"/>
        </w:rPr>
        <w:t>LICITANTE</w:t>
      </w:r>
      <w:r w:rsidRPr="00F35FE3">
        <w:rPr>
          <w:color w:val="000000"/>
          <w:sz w:val="22"/>
          <w:szCs w:val="22"/>
        </w:rPr>
        <w:t> ou </w:t>
      </w:r>
      <w:r w:rsidRPr="00F35FE3">
        <w:rPr>
          <w:b/>
          <w:bCs/>
          <w:color w:val="000000"/>
          <w:sz w:val="22"/>
          <w:szCs w:val="22"/>
        </w:rPr>
        <w:t>CONTRATADO</w:t>
      </w:r>
      <w:r w:rsidRPr="00F35FE3">
        <w:rPr>
          <w:color w:val="000000"/>
          <w:sz w:val="22"/>
          <w:szCs w:val="22"/>
        </w:rPr>
        <w:t>, na forma do art. 156, § 6º, I, da Lei nº 14.133/2021, devendo ser observado o procedimento previsto na Lei nº 14.133/2021, e, subsidiariamente, na Lei nº 5.427/2009.</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11.7.1 A aplicação de sanção será antecedida de intimação do </w:t>
      </w:r>
      <w:r w:rsidRPr="00F35FE3">
        <w:rPr>
          <w:b/>
          <w:bCs/>
          <w:color w:val="000000"/>
          <w:sz w:val="22"/>
          <w:szCs w:val="22"/>
        </w:rPr>
        <w:t>FORNECEDOR</w:t>
      </w:r>
      <w:r w:rsidRPr="00F35FE3">
        <w:rPr>
          <w:color w:val="000000"/>
          <w:sz w:val="22"/>
          <w:szCs w:val="22"/>
        </w:rPr>
        <w:t>, </w:t>
      </w:r>
      <w:r w:rsidRPr="00F35FE3">
        <w:rPr>
          <w:b/>
          <w:bCs/>
          <w:color w:val="000000"/>
          <w:sz w:val="22"/>
          <w:szCs w:val="22"/>
        </w:rPr>
        <w:t>LICITANTE</w:t>
      </w:r>
      <w:r w:rsidRPr="00F35FE3">
        <w:rPr>
          <w:color w:val="000000"/>
          <w:sz w:val="22"/>
          <w:szCs w:val="22"/>
        </w:rPr>
        <w:t> ou </w:t>
      </w:r>
      <w:r w:rsidRPr="00F35FE3">
        <w:rPr>
          <w:b/>
          <w:bCs/>
          <w:color w:val="000000"/>
          <w:sz w:val="22"/>
          <w:szCs w:val="22"/>
        </w:rPr>
        <w:t>CONTRATADO</w:t>
      </w:r>
      <w:r w:rsidRPr="00F35FE3">
        <w:rPr>
          <w:color w:val="000000"/>
          <w:sz w:val="22"/>
          <w:szCs w:val="22"/>
        </w:rPr>
        <w:t>, que indicará a infração cometida, os fatos, os dispositivos do Contrato infringidos e os fundamentos legais pertinentes, a penalidade que se pretende imputar e o respectivo prazo e/ou valor, se for o caso, assim como o prazo e o local para a apresentação da defesa, com a possibilidade de produção de provas.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11.7.2 A defesa prévia do </w:t>
      </w:r>
      <w:r w:rsidRPr="00F35FE3">
        <w:rPr>
          <w:b/>
          <w:bCs/>
          <w:color w:val="000000"/>
          <w:sz w:val="22"/>
          <w:szCs w:val="22"/>
        </w:rPr>
        <w:t>FORNECEDOR</w:t>
      </w:r>
      <w:r w:rsidRPr="00F35FE3">
        <w:rPr>
          <w:color w:val="000000"/>
          <w:sz w:val="22"/>
          <w:szCs w:val="22"/>
        </w:rPr>
        <w:t>, </w:t>
      </w:r>
      <w:r w:rsidRPr="00F35FE3">
        <w:rPr>
          <w:b/>
          <w:bCs/>
          <w:color w:val="000000"/>
          <w:sz w:val="22"/>
          <w:szCs w:val="22"/>
        </w:rPr>
        <w:t>LICITANTE</w:t>
      </w:r>
      <w:r w:rsidRPr="00F35FE3">
        <w:rPr>
          <w:color w:val="000000"/>
          <w:sz w:val="22"/>
          <w:szCs w:val="22"/>
        </w:rPr>
        <w:t> ou </w:t>
      </w:r>
      <w:r w:rsidRPr="00F35FE3">
        <w:rPr>
          <w:b/>
          <w:bCs/>
          <w:color w:val="000000"/>
          <w:sz w:val="22"/>
          <w:szCs w:val="22"/>
        </w:rPr>
        <w:t>CONTRATADO</w:t>
      </w:r>
      <w:r w:rsidRPr="00F35FE3">
        <w:rPr>
          <w:color w:val="000000"/>
          <w:sz w:val="22"/>
          <w:szCs w:val="22"/>
        </w:rPr>
        <w:t> será exercida no prazo de: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a) 15 (quinze) dias úteis, no caso da aplicação das sanções previstas nos itens 11.2.1 e 11.2.2, contado da data da intimação;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 15 (quinze) dias úteis, no caso de aplicação das sanções previstas nos itens 11.2.3 e 11.2.4, contado da data da intimação, observado o procedimento estabelecido no art. 158 da Lei nº 14.133/2021.11.7.3 Será emitida decisão conclusiva sobre a aplicação ou não da sanção, pela autoridade competente, devendo ser apresentada a devida motivação, com a demonstração dos fatos e dos respectivos fundamentos jurídicos.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11.8 A aplicação das sanções previstas neste Contrato não exclui, em hipótese alguma: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a) a obrigação de reparação integral do dano causado à Administração Pública, na forma do art. 156, § 9º, da Lei nº 14.133/2021 e do art. 416, parágrafo único, do Código Civil; 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xml:space="preserve">b) a possibilidade de rescisão administrativa do Contrato, na forma dos </w:t>
      </w:r>
      <w:proofErr w:type="spellStart"/>
      <w:r w:rsidRPr="00F35FE3">
        <w:rPr>
          <w:color w:val="000000"/>
          <w:sz w:val="22"/>
          <w:szCs w:val="22"/>
        </w:rPr>
        <w:t>arts</w:t>
      </w:r>
      <w:proofErr w:type="spellEnd"/>
      <w:r w:rsidRPr="00F35FE3">
        <w:rPr>
          <w:color w:val="000000"/>
          <w:sz w:val="22"/>
          <w:szCs w:val="22"/>
        </w:rPr>
        <w:t>. 138 e 139 da Lei nº 14.133/2021, garantido o contraditório e a ampla defesa.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11.8.1 Aplica-se o disposto na alínea a do item 11.8 à multa compensatória, nos termos do parágrafo único do art. 416 do Código Civil.</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11.9 As sanções de impedimento de licitar e contratar e de declaração de inidoneidade para licitar ou contratar são passíveis de reabilitação, observados os requisitos estabelecidos no art. 163 da Lei nº 14.133/2021.</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11.10 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11.10.1 A apuração e o julgamento das demais infrações administrativas não consideradas como ato lesivo à Administração Pública nacional nos termos da Lei nº 12.846/2013 seguirão seu rito normal na unidade administrativa.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11.10.2 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11.10.2.1 Caso seja possível, a apuração deverá ser promovida em conjunto no PAR, na forma do art. 33, § 1º, do Decreto nº 46.366, de 19 de julho de 2018.</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11.11 Na hipótese de abertura de processo administrativo destinado a apuração de fatos e, se for o caso, aplicação de sanções ao </w:t>
      </w:r>
      <w:r w:rsidRPr="00F35FE3">
        <w:rPr>
          <w:b/>
          <w:bCs/>
          <w:color w:val="000000"/>
          <w:sz w:val="22"/>
          <w:szCs w:val="22"/>
        </w:rPr>
        <w:t>FORNECEDOR</w:t>
      </w:r>
      <w:r w:rsidRPr="00F35FE3">
        <w:rPr>
          <w:color w:val="000000"/>
          <w:sz w:val="22"/>
          <w:szCs w:val="22"/>
        </w:rPr>
        <w:t>, </w:t>
      </w:r>
      <w:r w:rsidRPr="00F35FE3">
        <w:rPr>
          <w:b/>
          <w:bCs/>
          <w:color w:val="000000"/>
          <w:sz w:val="22"/>
          <w:szCs w:val="22"/>
        </w:rPr>
        <w:t>LICITANTE</w:t>
      </w:r>
      <w:r w:rsidRPr="00F35FE3">
        <w:rPr>
          <w:color w:val="000000"/>
          <w:sz w:val="22"/>
          <w:szCs w:val="22"/>
        </w:rPr>
        <w:t> ou </w:t>
      </w:r>
      <w:r w:rsidRPr="00F35FE3">
        <w:rPr>
          <w:b/>
          <w:bCs/>
          <w:color w:val="000000"/>
          <w:sz w:val="22"/>
          <w:szCs w:val="22"/>
        </w:rPr>
        <w:t>CONTRATADO</w:t>
      </w:r>
      <w:r w:rsidRPr="00F35FE3">
        <w:rPr>
          <w:color w:val="000000"/>
          <w:sz w:val="22"/>
          <w:szCs w:val="22"/>
        </w:rPr>
        <w:t>, em decorrência de conduta vedada no contrato, as comunicações serão efetuadas por meio do endereço de correio eletrônico ("e-mail") cadastrado pela empresa junto ao sistema eletrônico de contratações do Estado.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11.11.1 O </w:t>
      </w:r>
      <w:r w:rsidRPr="00F35FE3">
        <w:rPr>
          <w:b/>
          <w:bCs/>
          <w:color w:val="000000"/>
          <w:sz w:val="22"/>
          <w:szCs w:val="22"/>
        </w:rPr>
        <w:t>FORNECEDOR</w:t>
      </w:r>
      <w:r w:rsidRPr="00F35FE3">
        <w:rPr>
          <w:color w:val="000000"/>
          <w:sz w:val="22"/>
          <w:szCs w:val="22"/>
        </w:rPr>
        <w:t>, </w:t>
      </w:r>
      <w:r w:rsidRPr="00F35FE3">
        <w:rPr>
          <w:b/>
          <w:bCs/>
          <w:color w:val="000000"/>
          <w:sz w:val="22"/>
          <w:szCs w:val="22"/>
        </w:rPr>
        <w:t>LICITANTE</w:t>
      </w:r>
      <w:r w:rsidRPr="00F35FE3">
        <w:rPr>
          <w:color w:val="000000"/>
          <w:sz w:val="22"/>
          <w:szCs w:val="22"/>
        </w:rPr>
        <w:t> ou </w:t>
      </w:r>
      <w:r w:rsidRPr="00F35FE3">
        <w:rPr>
          <w:b/>
          <w:bCs/>
          <w:color w:val="000000"/>
          <w:sz w:val="22"/>
          <w:szCs w:val="22"/>
        </w:rPr>
        <w:t>CONTRATADO</w:t>
      </w:r>
      <w:r w:rsidRPr="00F35FE3">
        <w:rPr>
          <w:color w:val="000000"/>
          <w:sz w:val="22"/>
          <w:szCs w:val="22"/>
        </w:rPr>
        <w:t> 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11.12 O </w:t>
      </w:r>
      <w:r w:rsidRPr="00F35FE3">
        <w:rPr>
          <w:b/>
          <w:bCs/>
          <w:color w:val="000000"/>
          <w:sz w:val="22"/>
          <w:szCs w:val="22"/>
        </w:rPr>
        <w:t>CONTRATANTE</w:t>
      </w:r>
      <w:r w:rsidRPr="00F35FE3">
        <w:rPr>
          <w:color w:val="000000"/>
          <w:sz w:val="22"/>
          <w:szCs w:val="22"/>
        </w:rPr>
        <w:t> deverá remeter para o Órgão Central de Logística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 Administração Pública do Estado do Rio de Janeiro.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11.12.1 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w:t>
      </w:r>
      <w:proofErr w:type="spellStart"/>
      <w:r w:rsidRPr="00F35FE3">
        <w:rPr>
          <w:color w:val="000000"/>
          <w:sz w:val="22"/>
          <w:szCs w:val="22"/>
        </w:rPr>
        <w:t>Cnep</w:t>
      </w:r>
      <w:proofErr w:type="spellEnd"/>
      <w:r w:rsidRPr="00F35FE3">
        <w:rPr>
          <w:color w:val="000000"/>
          <w:sz w:val="22"/>
          <w:szCs w:val="22"/>
        </w:rPr>
        <w:t>), na forma do art. 161 da Lei nº 14.133/2021.</w:t>
      </w:r>
    </w:p>
    <w:p w:rsidR="00A404E8" w:rsidRPr="00F35FE3" w:rsidRDefault="00A404E8" w:rsidP="00A404E8">
      <w:pPr>
        <w:pStyle w:val="textojustificado"/>
        <w:spacing w:before="120" w:beforeAutospacing="0" w:after="120" w:afterAutospacing="0"/>
        <w:ind w:left="120" w:right="120"/>
        <w:jc w:val="both"/>
        <w:rPr>
          <w:color w:val="000000"/>
          <w:sz w:val="22"/>
          <w:szCs w:val="22"/>
        </w:rPr>
      </w:pPr>
      <w:proofErr w:type="gramStart"/>
      <w:r w:rsidRPr="00F35FE3">
        <w:rPr>
          <w:color w:val="000000"/>
          <w:sz w:val="22"/>
          <w:szCs w:val="22"/>
        </w:rPr>
        <w:t>11.13 Caso</w:t>
      </w:r>
      <w:proofErr w:type="gramEnd"/>
      <w:r w:rsidRPr="00F35FE3">
        <w:rPr>
          <w:color w:val="000000"/>
          <w:sz w:val="22"/>
          <w:szCs w:val="22"/>
        </w:rPr>
        <w:t xml:space="preserve"> o valor da multa aplicada seja superior ao do pagamento eventualmente devido pela Administração ao </w:t>
      </w:r>
      <w:r w:rsidRPr="00F35FE3">
        <w:rPr>
          <w:b/>
          <w:bCs/>
          <w:color w:val="000000"/>
          <w:sz w:val="22"/>
          <w:szCs w:val="22"/>
        </w:rPr>
        <w:t>FORNECEDOR</w:t>
      </w:r>
      <w:r w:rsidRPr="00F35FE3">
        <w:rPr>
          <w:color w:val="000000"/>
          <w:sz w:val="22"/>
          <w:szCs w:val="22"/>
        </w:rPr>
        <w:t>, </w:t>
      </w:r>
      <w:r w:rsidRPr="00F35FE3">
        <w:rPr>
          <w:b/>
          <w:bCs/>
          <w:color w:val="000000"/>
          <w:sz w:val="22"/>
          <w:szCs w:val="22"/>
        </w:rPr>
        <w:t>LICITANTE</w:t>
      </w:r>
      <w:r w:rsidRPr="00F35FE3">
        <w:rPr>
          <w:color w:val="000000"/>
          <w:sz w:val="22"/>
          <w:szCs w:val="22"/>
        </w:rPr>
        <w:t> ou </w:t>
      </w:r>
      <w:r w:rsidRPr="00F35FE3">
        <w:rPr>
          <w:b/>
          <w:bCs/>
          <w:color w:val="000000"/>
          <w:sz w:val="22"/>
          <w:szCs w:val="22"/>
        </w:rPr>
        <w:t>CONTRATADO</w:t>
      </w:r>
      <w:r w:rsidRPr="00F35FE3">
        <w:rPr>
          <w:color w:val="000000"/>
          <w:sz w:val="22"/>
          <w:szCs w:val="22"/>
        </w:rPr>
        <w:t> e da garantia prestada, deverá ser emitida nota de débito no valor do saldo, no prazo de 30 (trinta) dias após a decisão final quanto à penalidade.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11.13.1 A nota de débito deverá ser encaminhada à Procuradoria Geral do Estado para inscrição do débito em dívida ativa e propositura de execução fiscal, na forma do art. 39 da Lei nº 4.320, de 17 de março de 1964, e do art. 1º da Lei nº 1.012, de 15 de julho de 1986.</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xml:space="preserve">11.13.2 O procedimento para inscrição do débito em dívida ativa deverá observar o que dispõem os </w:t>
      </w:r>
      <w:proofErr w:type="spellStart"/>
      <w:r w:rsidRPr="00F35FE3">
        <w:rPr>
          <w:color w:val="000000"/>
          <w:sz w:val="22"/>
          <w:szCs w:val="22"/>
        </w:rPr>
        <w:t>arts</w:t>
      </w:r>
      <w:proofErr w:type="spellEnd"/>
      <w:r w:rsidRPr="00F35FE3">
        <w:rPr>
          <w:color w:val="000000"/>
          <w:sz w:val="22"/>
          <w:szCs w:val="22"/>
        </w:rPr>
        <w:t>. 4° e 5° da Lei n° 5.351, de 15 de dezembro de 2008, sendo que, em caso de dúvida, a Procuradoria da Dívida Ativa deverá ser consultada.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CLÁUSULA DÉCIMA SEGUNDA – DA EXTINÇÃO CONTRATUAL</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12.1 O Contrato será extinto quando cumpridas as obrigações de ambas as partes, ainda que isso ocorra antes do prazo estipulado para tanto.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12.2 Quando a não conclusão do Contrato referida no item anterior decorrer de culpa do </w:t>
      </w:r>
      <w:r w:rsidRPr="00F35FE3">
        <w:rPr>
          <w:b/>
          <w:bCs/>
          <w:color w:val="000000"/>
          <w:sz w:val="22"/>
          <w:szCs w:val="22"/>
        </w:rPr>
        <w:t>CONTRATADO</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a) ficará ele constituído em mora, sendo-lhe aplicáveis as respectivas sanções administrativas; 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 poderá o </w:t>
      </w:r>
      <w:r w:rsidRPr="00F35FE3">
        <w:rPr>
          <w:b/>
          <w:bCs/>
          <w:color w:val="000000"/>
          <w:sz w:val="22"/>
          <w:szCs w:val="22"/>
        </w:rPr>
        <w:t>CONTRATANTE</w:t>
      </w:r>
      <w:r w:rsidRPr="00F35FE3">
        <w:rPr>
          <w:color w:val="000000"/>
          <w:sz w:val="22"/>
          <w:szCs w:val="22"/>
        </w:rPr>
        <w:t> optar pela extinção do Contrato e, nesse caso, adotará as medidas admitidas em lei para a continuidade da execução contratual.</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12.3 O presente Contrato poderá ser extinto, antes de cumpridas as obrigações estipuladas, ou antes do prazo neste fixado: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a) por ato unilateral do </w:t>
      </w:r>
      <w:r w:rsidRPr="00F35FE3">
        <w:rPr>
          <w:b/>
          <w:bCs/>
          <w:color w:val="000000"/>
          <w:sz w:val="22"/>
          <w:szCs w:val="22"/>
        </w:rPr>
        <w:t>CONTRATANTE</w:t>
      </w:r>
      <w:r w:rsidRPr="00F35FE3">
        <w:rPr>
          <w:color w:val="000000"/>
          <w:sz w:val="22"/>
          <w:szCs w:val="22"/>
        </w:rPr>
        <w:t xml:space="preserve">, em razão da inexecução total ou parcial do objeto e/ou das obrigações previstas no presente instrumento e/ou por algum dos motivos previstos no art. 137 da Lei nº 14.133/2021, assegurados o contraditório e a ampla defesa, devendo, ainda, ser observado o disposto nos </w:t>
      </w:r>
      <w:proofErr w:type="spellStart"/>
      <w:r w:rsidRPr="00F35FE3">
        <w:rPr>
          <w:color w:val="000000"/>
          <w:sz w:val="22"/>
          <w:szCs w:val="22"/>
        </w:rPr>
        <w:t>arts</w:t>
      </w:r>
      <w:proofErr w:type="spellEnd"/>
      <w:r w:rsidRPr="00F35FE3">
        <w:rPr>
          <w:color w:val="000000"/>
          <w:sz w:val="22"/>
          <w:szCs w:val="22"/>
        </w:rPr>
        <w:t>. 138 e 139 da referida Lei;</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 consensualmente, na forma do art. 138, II da Lei nº 14.133/2021; 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xml:space="preserve">c) na hipótese de contratação direta fundamentada no art. 75, VIII, da Lei nº 14.133/2021, a qualquer tempo, sem indenização, e independentemente de aviso ou prazo, pelo contratante, tão logo </w:t>
      </w:r>
      <w:proofErr w:type="gramStart"/>
      <w:r w:rsidRPr="00F35FE3">
        <w:rPr>
          <w:color w:val="000000"/>
          <w:sz w:val="22"/>
          <w:szCs w:val="22"/>
        </w:rPr>
        <w:t>esteja(</w:t>
      </w:r>
      <w:proofErr w:type="gramEnd"/>
      <w:r w:rsidRPr="00F35FE3">
        <w:rPr>
          <w:color w:val="000000"/>
          <w:sz w:val="22"/>
          <w:szCs w:val="22"/>
        </w:rPr>
        <w:t>m) concluído(s) o(s) procedimento(s) licitatório(s) implementado(s) para a contratação do objeto em questão.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12.3.1 A alteração social ou a modificação da finalidade ou da estrutura da empresa não ensejará a rescisão se não restringir sua capacidade de concluir o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12.3.2 Se a operação implicar mudança da pessoa jurídica contratada, deverá ser formalizado termo aditivo para alteração subjetiva.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12.4 A extinção prematura do Contrato deverá ser precedida de autorização escrita e fundamentada da autoridade competente e reduzida a termo no respectivo processo.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12.4.1 A justificativa da rescisão por ato unilateral do </w:t>
      </w:r>
      <w:r w:rsidRPr="00F35FE3">
        <w:rPr>
          <w:b/>
          <w:bCs/>
          <w:color w:val="000000"/>
          <w:sz w:val="22"/>
          <w:szCs w:val="22"/>
        </w:rPr>
        <w:t>CONTRATANTE</w:t>
      </w:r>
      <w:r w:rsidRPr="00F35FE3">
        <w:rPr>
          <w:color w:val="000000"/>
          <w:sz w:val="22"/>
          <w:szCs w:val="22"/>
        </w:rPr>
        <w:t>, sempre que possível, contemplará:</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a) as obrigações contratuais já cumpridas ou parcialmente cumpridas;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b) os pagamentos já efetuados e ainda devidos;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c) as indenizações e multas.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12.5 A extinção do Contrato não configura óbice para o reconhecimento do desequilíbrio econômico-financeiro, hipótese em que será concedida indenização por meio de termo indenizatório, na forma do </w:t>
      </w:r>
      <w:r w:rsidRPr="00E93D91">
        <w:rPr>
          <w:color w:val="000000"/>
          <w:sz w:val="22"/>
          <w:szCs w:val="22"/>
        </w:rPr>
        <w:t>art. 131, </w:t>
      </w:r>
      <w:r w:rsidRPr="00E93D91">
        <w:rPr>
          <w:i/>
          <w:iCs/>
          <w:color w:val="000000"/>
          <w:sz w:val="22"/>
          <w:szCs w:val="22"/>
        </w:rPr>
        <w:t>caput, </w:t>
      </w:r>
      <w:r w:rsidRPr="00E93D91">
        <w:rPr>
          <w:color w:val="000000"/>
          <w:sz w:val="22"/>
          <w:szCs w:val="22"/>
        </w:rPr>
        <w:t>da Lei nº 14.133/2021, desde que o pedido seja formulado durante a vigência do Contrato e antes de eventual prorrogação.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12.6. Extinto o Contrato, o </w:t>
      </w:r>
      <w:r w:rsidRPr="00F35FE3">
        <w:rPr>
          <w:b/>
          <w:bCs/>
          <w:color w:val="000000"/>
          <w:sz w:val="22"/>
          <w:szCs w:val="22"/>
        </w:rPr>
        <w:t>CONTRATANTE</w:t>
      </w:r>
      <w:r w:rsidRPr="00F35FE3">
        <w:rPr>
          <w:color w:val="000000"/>
          <w:sz w:val="22"/>
          <w:szCs w:val="22"/>
        </w:rPr>
        <w:t> poderá ainda: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12.6.1 nos casos de obrigação de pagamento de multa pelo </w:t>
      </w:r>
      <w:r w:rsidRPr="00F35FE3">
        <w:rPr>
          <w:b/>
          <w:bCs/>
          <w:color w:val="000000"/>
          <w:sz w:val="22"/>
          <w:szCs w:val="22"/>
        </w:rPr>
        <w:t>CONTRATADO</w:t>
      </w:r>
      <w:r w:rsidRPr="00F35FE3">
        <w:rPr>
          <w:color w:val="000000"/>
          <w:sz w:val="22"/>
          <w:szCs w:val="22"/>
        </w:rPr>
        <w:t>, reter e executar a garantia prestada; e</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12.6.2 nos casos em que houver necessidade de ressarcimento de prejuízos causados à Administração, nos termos do inciso IV do art. 139 da Lei nº 14.133/2021, reter os eventuais créditos existentes em favor do </w:t>
      </w:r>
      <w:r w:rsidRPr="00F35FE3">
        <w:rPr>
          <w:b/>
          <w:bCs/>
          <w:color w:val="000000"/>
          <w:sz w:val="22"/>
          <w:szCs w:val="22"/>
        </w:rPr>
        <w:t>CONTRATADO</w:t>
      </w:r>
      <w:r w:rsidRPr="00F35FE3">
        <w:rPr>
          <w:color w:val="000000"/>
          <w:sz w:val="22"/>
          <w:szCs w:val="22"/>
        </w:rPr>
        <w:t> decorrentes do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CLÁUSULA DÉCIMA TERCEIRA – ALTERAÇÕES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13.1 Eventuais alterações contratuais reger-se-ão pela disciplina dos </w:t>
      </w:r>
      <w:proofErr w:type="spellStart"/>
      <w:r w:rsidRPr="00E93D91">
        <w:rPr>
          <w:color w:val="000000"/>
          <w:sz w:val="22"/>
          <w:szCs w:val="22"/>
        </w:rPr>
        <w:t>arts</w:t>
      </w:r>
      <w:proofErr w:type="spellEnd"/>
      <w:r w:rsidRPr="00E93D91">
        <w:rPr>
          <w:color w:val="000000"/>
          <w:sz w:val="22"/>
          <w:szCs w:val="22"/>
        </w:rPr>
        <w:t>. 124 e seguintes da Lei nº 14.133/2021</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13.2 O </w:t>
      </w:r>
      <w:r w:rsidRPr="00F35FE3">
        <w:rPr>
          <w:b/>
          <w:bCs/>
          <w:color w:val="000000"/>
          <w:sz w:val="22"/>
          <w:szCs w:val="22"/>
        </w:rPr>
        <w:t>CONTRATADO</w:t>
      </w:r>
      <w:r w:rsidRPr="00F35FE3">
        <w:rPr>
          <w:color w:val="000000"/>
          <w:sz w:val="22"/>
          <w:szCs w:val="22"/>
        </w:rPr>
        <w:t> é obrigado a aceitar, nas mesmas condições contratuais, os acréscimos ou supressões que se fizerem necessários, até o limite de 25% (vinte e cinco por cento) do valor inicial atualizado do contrato, na forma do art. 125 da Lei nº 14.133/2021.</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13.3 As alterações contratuais deverão ser promovidas mediante celebração de termo aditivo, submetido à prévia aprovação da assessoria jurídica do </w:t>
      </w:r>
      <w:r w:rsidRPr="00F35FE3">
        <w:rPr>
          <w:b/>
          <w:bCs/>
          <w:color w:val="000000"/>
          <w:sz w:val="22"/>
          <w:szCs w:val="22"/>
        </w:rPr>
        <w:t>CONTRATANTE</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13.4 Registros que não caracterizam alteração do Contrato podem ser realizados por simples apostila, dispensada a celebração de termo aditivo, na forma do </w:t>
      </w:r>
      <w:r w:rsidRPr="00E93D91">
        <w:rPr>
          <w:color w:val="000000"/>
          <w:sz w:val="22"/>
          <w:szCs w:val="22"/>
        </w:rPr>
        <w:t>art. 136 da Lei nº 14.133, de 2021</w:t>
      </w:r>
      <w:r w:rsidRPr="00F35FE3">
        <w:rPr>
          <w:color w:val="000000"/>
          <w:sz w:val="22"/>
          <w:szCs w:val="22"/>
        </w:rPr>
        <w:t>.</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CLÁUSULA DÉCIMA QUARTA – DOTAÇÃO ORÇAMENTÁRIA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xml:space="preserve">14.1 As despesas com a execução do presente Contrato contratação correrão à conta das seguintes dotações orçamentárias, para o </w:t>
      </w:r>
      <w:r w:rsidR="00E93D91">
        <w:rPr>
          <w:color w:val="000000"/>
          <w:sz w:val="22"/>
          <w:szCs w:val="22"/>
        </w:rPr>
        <w:t xml:space="preserve">corrente exercício de </w:t>
      </w:r>
      <w:r w:rsidR="00E93D91" w:rsidRPr="00E93D91">
        <w:rPr>
          <w:b/>
          <w:color w:val="000000"/>
          <w:sz w:val="22"/>
          <w:szCs w:val="22"/>
        </w:rPr>
        <w:t>2026</w:t>
      </w:r>
      <w:r w:rsidRPr="00F35FE3">
        <w:rPr>
          <w:color w:val="000000"/>
          <w:sz w:val="22"/>
          <w:szCs w:val="22"/>
        </w:rPr>
        <w:t>, assim classificadas:</w:t>
      </w:r>
    </w:p>
    <w:p w:rsidR="00A404E8" w:rsidRPr="00E93D91" w:rsidRDefault="00A404E8" w:rsidP="00A404E8">
      <w:pPr>
        <w:pStyle w:val="textojustificado"/>
        <w:spacing w:before="120" w:beforeAutospacing="0" w:after="120" w:afterAutospacing="0"/>
        <w:ind w:left="120" w:right="120"/>
        <w:jc w:val="both"/>
        <w:rPr>
          <w:color w:val="000000"/>
          <w:sz w:val="22"/>
          <w:szCs w:val="22"/>
        </w:rPr>
      </w:pPr>
      <w:r w:rsidRPr="00E93D91">
        <w:rPr>
          <w:rStyle w:val="Forte"/>
          <w:color w:val="000000"/>
          <w:sz w:val="22"/>
          <w:szCs w:val="22"/>
        </w:rPr>
        <w:t>Natureza da Despesa: 33903006</w:t>
      </w:r>
    </w:p>
    <w:p w:rsidR="00A404E8" w:rsidRPr="00E93D91" w:rsidRDefault="00A404E8" w:rsidP="00A404E8">
      <w:pPr>
        <w:pStyle w:val="textojustificado"/>
        <w:spacing w:before="120" w:beforeAutospacing="0" w:after="120" w:afterAutospacing="0"/>
        <w:ind w:left="120" w:right="120"/>
        <w:jc w:val="both"/>
        <w:rPr>
          <w:color w:val="000000"/>
          <w:sz w:val="22"/>
          <w:szCs w:val="22"/>
        </w:rPr>
      </w:pPr>
      <w:r w:rsidRPr="00E93D91">
        <w:rPr>
          <w:rStyle w:val="Forte"/>
          <w:color w:val="000000"/>
          <w:sz w:val="22"/>
          <w:szCs w:val="22"/>
        </w:rPr>
        <w:t>Fonte de Recurso: 1.899.223</w:t>
      </w:r>
    </w:p>
    <w:p w:rsidR="00A404E8" w:rsidRPr="00E93D91" w:rsidRDefault="00A404E8" w:rsidP="00A404E8">
      <w:pPr>
        <w:pStyle w:val="textojustificado"/>
        <w:spacing w:before="120" w:beforeAutospacing="0" w:after="120" w:afterAutospacing="0"/>
        <w:ind w:left="120" w:right="120"/>
        <w:jc w:val="both"/>
        <w:rPr>
          <w:color w:val="000000"/>
          <w:sz w:val="22"/>
          <w:szCs w:val="22"/>
        </w:rPr>
      </w:pPr>
      <w:r w:rsidRPr="00E93D91">
        <w:rPr>
          <w:rStyle w:val="Forte"/>
          <w:color w:val="000000"/>
          <w:sz w:val="22"/>
          <w:szCs w:val="22"/>
        </w:rPr>
        <w:t>Programa de Trabalho: 10302050829120000</w:t>
      </w:r>
    </w:p>
    <w:p w:rsidR="00A404E8" w:rsidRPr="00E93D91" w:rsidRDefault="00A404E8" w:rsidP="00A404E8">
      <w:pPr>
        <w:pStyle w:val="textojustificado"/>
        <w:spacing w:before="120" w:beforeAutospacing="0" w:after="120" w:afterAutospacing="0"/>
        <w:ind w:left="120" w:right="120"/>
        <w:jc w:val="both"/>
        <w:rPr>
          <w:color w:val="000000"/>
          <w:sz w:val="22"/>
          <w:szCs w:val="22"/>
        </w:rPr>
      </w:pPr>
      <w:r w:rsidRPr="00E93D91">
        <w:rPr>
          <w:color w:val="000000"/>
          <w:sz w:val="22"/>
          <w:szCs w:val="22"/>
        </w:rPr>
        <w:t>Nota de Empenho:</w:t>
      </w:r>
      <w:r w:rsidR="00E93D91" w:rsidRPr="00E93D91">
        <w:rPr>
          <w:color w:val="000000"/>
          <w:sz w:val="22"/>
          <w:szCs w:val="22"/>
        </w:rPr>
        <w:t xml:space="preserve"> </w:t>
      </w:r>
      <w:r w:rsidR="00E93D91" w:rsidRPr="00E93D91">
        <w:rPr>
          <w:b/>
          <w:sz w:val="22"/>
          <w:szCs w:val="22"/>
        </w:rPr>
        <w:t>2026NE01116</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14.2 As despesas relativas aos exercícios subsequentes correrão por conta das dotações orçamentárias respectivas, devendo ser empenhadas no início de cada exercício.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14.3 No início da contratação e de cada exercício deverá ser atestada a existência de créditos orçamentários vinculados à contratação e a vantagem em sua manutenção, na forma do art. 106, II, da Lei nº 14.133/2021.</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CLÁUSULA DÉCIMA QUINTA – DOS CASOS OMISSOS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15.1 Os casos omissos serão decididos pelo </w:t>
      </w:r>
      <w:r w:rsidRPr="00F35FE3">
        <w:rPr>
          <w:b/>
          <w:bCs/>
          <w:color w:val="000000"/>
          <w:sz w:val="22"/>
          <w:szCs w:val="22"/>
        </w:rPr>
        <w:t>CONTRATANTE</w:t>
      </w:r>
      <w:r w:rsidRPr="00F35FE3">
        <w:rPr>
          <w:color w:val="000000"/>
          <w:sz w:val="22"/>
          <w:szCs w:val="22"/>
        </w:rPr>
        <w:t>, segundo as disposições contidas na Lei </w:t>
      </w:r>
      <w:hyperlink r:id="rId11" w:tgtFrame="_blank" w:history="1">
        <w:r w:rsidRPr="00F35FE3">
          <w:rPr>
            <w:rStyle w:val="Hyperlink"/>
            <w:sz w:val="22"/>
            <w:szCs w:val="22"/>
          </w:rPr>
          <w:t>nº 14.133/2021</w:t>
        </w:r>
      </w:hyperlink>
      <w:r w:rsidRPr="00F35FE3">
        <w:rPr>
          <w:color w:val="000000"/>
          <w:sz w:val="22"/>
          <w:szCs w:val="22"/>
        </w:rPr>
        <w:t>, e demais normas federais e estaduais aplicáveis e, subsidiariamente, segundo as disposições contidas na </w:t>
      </w:r>
      <w:hyperlink r:id="rId12" w:tgtFrame="_blank" w:history="1">
        <w:r w:rsidRPr="00F35FE3">
          <w:rPr>
            <w:rStyle w:val="Hyperlink"/>
            <w:sz w:val="22"/>
            <w:szCs w:val="22"/>
          </w:rPr>
          <w:t>Lei nº 8.078/1990 – Código de Defesa do Consumidor</w:t>
        </w:r>
      </w:hyperlink>
      <w:r w:rsidRPr="00F35FE3">
        <w:rPr>
          <w:color w:val="000000"/>
          <w:sz w:val="22"/>
          <w:szCs w:val="22"/>
        </w:rPr>
        <w:t> – e normas e princípios gerais dos contratos.</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CLÁUSULA DÉCIMA SEXTA – PUBLICAÇÃO E CONTROLE DO CONTRATO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16.1 Incumbirá ao </w:t>
      </w:r>
      <w:r w:rsidRPr="00F35FE3">
        <w:rPr>
          <w:b/>
          <w:bCs/>
          <w:color w:val="000000"/>
          <w:sz w:val="22"/>
          <w:szCs w:val="22"/>
        </w:rPr>
        <w:t>CONTRATANTE</w:t>
      </w:r>
      <w:r w:rsidRPr="00F35FE3">
        <w:rPr>
          <w:color w:val="000000"/>
          <w:sz w:val="22"/>
          <w:szCs w:val="22"/>
        </w:rPr>
        <w:t> divulgar o presente instrumento no Portal Nacional de Contratações Públicas (PNCP), na forma prevista no </w:t>
      </w:r>
      <w:r w:rsidRPr="00E93D91">
        <w:rPr>
          <w:color w:val="000000"/>
          <w:sz w:val="22"/>
          <w:szCs w:val="22"/>
        </w:rPr>
        <w:t>art. 94 da Lei 14.133/2021</w:t>
      </w:r>
      <w:r w:rsidRPr="00F35FE3">
        <w:rPr>
          <w:color w:val="000000"/>
          <w:sz w:val="22"/>
          <w:szCs w:val="22"/>
        </w:rPr>
        <w:t>, bem como no respectivo sítio oficial na Internet, em atenção ao </w:t>
      </w:r>
      <w:r w:rsidRPr="00E93D91">
        <w:rPr>
          <w:color w:val="000000"/>
          <w:sz w:val="22"/>
          <w:szCs w:val="22"/>
        </w:rPr>
        <w:t>art. 8º, §2º, da Lei nº 12.527/2011</w:t>
      </w:r>
      <w:r w:rsidRPr="00F35FE3">
        <w:rPr>
          <w:color w:val="000000"/>
          <w:sz w:val="22"/>
          <w:szCs w:val="22"/>
        </w:rPr>
        <w:t>, e publicar extrato da contratação no Diário Oficial do Estado, em atenção ao art. 2º, § 2º, da Lei nº 5.27/2009.</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16.1.1 A divulgação do Contrato e de seus aditamentos no Portal Nacional de Contratações Públicas – PNCP, condição indispensável para sua eficácia, deverá ocorrer nos prazos estipulados pelo art. 94 da Lei nº 14.133/2021.</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16.2 O </w:t>
      </w:r>
      <w:r w:rsidRPr="00F35FE3">
        <w:rPr>
          <w:b/>
          <w:bCs/>
          <w:color w:val="000000"/>
          <w:sz w:val="22"/>
          <w:szCs w:val="22"/>
        </w:rPr>
        <w:t>CONTRATANTE</w:t>
      </w:r>
      <w:r w:rsidRPr="00F35FE3">
        <w:rPr>
          <w:color w:val="000000"/>
          <w:sz w:val="22"/>
          <w:szCs w:val="22"/>
        </w:rPr>
        <w:t> deverá adotar as providências necessárias para dar conhecimento da contratação, junto ao Tribunal de Contas do Estado.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 </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rStyle w:val="Forte"/>
          <w:color w:val="000000"/>
          <w:sz w:val="22"/>
          <w:szCs w:val="22"/>
        </w:rPr>
        <w:t>CLÁUSULA DÉCIMA SÉTIMA – FORO</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17.1 Fica eleito o Foro da Cidade do Rio de Janeiro, comarca da Capital, para dirimir qualquer litígio decorrente do presente Contrato que não possa ser resolvido por meio amigável, com expressa renúncia a qualquer outro, por mais privilegiado que seja.</w:t>
      </w:r>
    </w:p>
    <w:p w:rsidR="00A404E8" w:rsidRPr="00F35FE3" w:rsidRDefault="00A404E8" w:rsidP="00A404E8">
      <w:pPr>
        <w:pStyle w:val="textojustificado"/>
        <w:spacing w:before="120" w:beforeAutospacing="0" w:after="120" w:afterAutospacing="0"/>
        <w:ind w:left="120" w:right="120"/>
        <w:jc w:val="both"/>
        <w:rPr>
          <w:color w:val="000000"/>
          <w:sz w:val="22"/>
          <w:szCs w:val="22"/>
        </w:rPr>
      </w:pPr>
      <w:r w:rsidRPr="00F35FE3">
        <w:rPr>
          <w:color w:val="000000"/>
          <w:sz w:val="22"/>
          <w:szCs w:val="22"/>
        </w:rPr>
        <w:t>E, por estarem assim acordes em todas as condições e cláusulas estabelecidas neste Contrato, firmam as partes o presente instrumento, depois de achado conforme, em presença das testemunhas abaixo firmadas.</w:t>
      </w:r>
    </w:p>
    <w:p w:rsidR="00A404E8" w:rsidRDefault="00A404E8" w:rsidP="00A404E8">
      <w:pPr>
        <w:pStyle w:val="textocentralizado"/>
        <w:spacing w:before="120" w:beforeAutospacing="0" w:after="120" w:afterAutospacing="0"/>
        <w:ind w:left="120" w:right="120"/>
        <w:jc w:val="center"/>
        <w:rPr>
          <w:color w:val="000000"/>
          <w:sz w:val="27"/>
          <w:szCs w:val="27"/>
        </w:rPr>
      </w:pPr>
      <w:r>
        <w:rPr>
          <w:color w:val="000000"/>
          <w:sz w:val="27"/>
          <w:szCs w:val="27"/>
        </w:rPr>
        <w:t> </w:t>
      </w:r>
    </w:p>
    <w:p w:rsidR="00E93D91" w:rsidRPr="00AF261B" w:rsidRDefault="00E93D91" w:rsidP="00E93D91">
      <w:pPr>
        <w:pStyle w:val="nivel20"/>
        <w:ind w:firstLine="567"/>
        <w:contextualSpacing/>
        <w:jc w:val="center"/>
        <w:rPr>
          <w:color w:val="000000"/>
          <w:sz w:val="22"/>
          <w:szCs w:val="22"/>
        </w:rPr>
      </w:pPr>
    </w:p>
    <w:p w:rsidR="00E93D91" w:rsidRPr="00AF261B" w:rsidRDefault="00E93D91" w:rsidP="00E93D91">
      <w:pPr>
        <w:pStyle w:val="textocentralizado0"/>
        <w:spacing w:before="0" w:beforeAutospacing="0" w:after="0" w:afterAutospacing="0"/>
        <w:contextualSpacing/>
        <w:jc w:val="center"/>
        <w:rPr>
          <w:color w:val="000000"/>
          <w:sz w:val="22"/>
          <w:szCs w:val="22"/>
        </w:rPr>
      </w:pPr>
      <w:r w:rsidRPr="00AF261B">
        <w:rPr>
          <w:b/>
          <w:bCs/>
          <w:color w:val="000000"/>
          <w:sz w:val="22"/>
          <w:szCs w:val="22"/>
        </w:rPr>
        <w:t>FUNDAÇÃO SAÚDE DO ESTADO DO RIO DE JANEIRO</w:t>
      </w:r>
    </w:p>
    <w:p w:rsidR="00E93D91" w:rsidRPr="00AF261B" w:rsidRDefault="00E93D91" w:rsidP="00E93D91">
      <w:pPr>
        <w:pStyle w:val="textocentralizado0"/>
        <w:spacing w:before="0" w:beforeAutospacing="0" w:after="0" w:afterAutospacing="0"/>
        <w:contextualSpacing/>
        <w:jc w:val="center"/>
        <w:rPr>
          <w:color w:val="000000"/>
          <w:sz w:val="22"/>
          <w:szCs w:val="22"/>
        </w:rPr>
      </w:pPr>
      <w:r w:rsidRPr="00AF261B">
        <w:rPr>
          <w:b/>
          <w:bCs/>
          <w:color w:val="000000"/>
          <w:sz w:val="22"/>
          <w:szCs w:val="22"/>
        </w:rPr>
        <w:t>BERNARD MOTHE MATTOS</w:t>
      </w:r>
    </w:p>
    <w:p w:rsidR="00E93D91" w:rsidRPr="00AF261B" w:rsidRDefault="00E93D91" w:rsidP="00E93D91">
      <w:pPr>
        <w:pStyle w:val="textocentralizado0"/>
        <w:spacing w:before="0" w:beforeAutospacing="0" w:after="0" w:afterAutospacing="0"/>
        <w:contextualSpacing/>
        <w:jc w:val="center"/>
        <w:rPr>
          <w:color w:val="000000"/>
          <w:sz w:val="22"/>
          <w:szCs w:val="22"/>
        </w:rPr>
      </w:pPr>
      <w:r w:rsidRPr="00AF261B">
        <w:rPr>
          <w:b/>
          <w:bCs/>
          <w:color w:val="000000"/>
          <w:sz w:val="22"/>
          <w:szCs w:val="22"/>
        </w:rPr>
        <w:t>Diretor Administrativo Financeiro</w:t>
      </w:r>
    </w:p>
    <w:p w:rsidR="00E93D91" w:rsidRPr="00AF261B" w:rsidRDefault="00E93D91" w:rsidP="00E93D91">
      <w:pPr>
        <w:pStyle w:val="textocentralizado0"/>
        <w:spacing w:after="0" w:afterAutospacing="0"/>
        <w:contextualSpacing/>
        <w:jc w:val="center"/>
        <w:rPr>
          <w:color w:val="000000"/>
          <w:sz w:val="22"/>
          <w:szCs w:val="22"/>
        </w:rPr>
      </w:pPr>
    </w:p>
    <w:p w:rsidR="00E93D91" w:rsidRPr="00AF261B" w:rsidRDefault="00E93D91" w:rsidP="00E93D91">
      <w:pPr>
        <w:pStyle w:val="textocentralizado0"/>
        <w:spacing w:after="0" w:afterAutospacing="0"/>
        <w:contextualSpacing/>
        <w:jc w:val="center"/>
        <w:rPr>
          <w:color w:val="000000"/>
          <w:sz w:val="22"/>
          <w:szCs w:val="22"/>
        </w:rPr>
      </w:pPr>
    </w:p>
    <w:p w:rsidR="00A404E8" w:rsidRDefault="00E93D91" w:rsidP="00E93D91">
      <w:pPr>
        <w:pStyle w:val="tabelatextocentralizado"/>
        <w:spacing w:before="0" w:beforeAutospacing="0" w:after="0" w:afterAutospacing="0"/>
        <w:ind w:left="60" w:right="60"/>
        <w:contextualSpacing/>
        <w:jc w:val="center"/>
        <w:rPr>
          <w:color w:val="000000"/>
          <w:sz w:val="27"/>
          <w:szCs w:val="27"/>
        </w:rPr>
      </w:pPr>
      <w:r w:rsidRPr="00E93D91">
        <w:rPr>
          <w:b/>
          <w:bCs/>
          <w:color w:val="000000"/>
          <w:sz w:val="22"/>
          <w:szCs w:val="22"/>
        </w:rPr>
        <w:t>LABORCLIN PRODUTOS PARA LABORATORIOS LTDA</w:t>
      </w:r>
      <w:r>
        <w:rPr>
          <w:b/>
          <w:bCs/>
          <w:color w:val="000000"/>
          <w:sz w:val="22"/>
          <w:szCs w:val="22"/>
        </w:rPr>
        <w:br/>
      </w:r>
      <w:r w:rsidRPr="00E93D91">
        <w:rPr>
          <w:b/>
          <w:bCs/>
          <w:color w:val="000000"/>
          <w:sz w:val="22"/>
          <w:szCs w:val="22"/>
        </w:rPr>
        <w:t>JÚLIO TODESCHI</w:t>
      </w:r>
      <w:r>
        <w:rPr>
          <w:b/>
          <w:bCs/>
          <w:color w:val="000000"/>
          <w:sz w:val="22"/>
          <w:szCs w:val="22"/>
        </w:rPr>
        <w:br/>
      </w:r>
      <w:r w:rsidRPr="00E93D91">
        <w:rPr>
          <w:b/>
          <w:bCs/>
          <w:color w:val="000000"/>
          <w:sz w:val="22"/>
          <w:szCs w:val="22"/>
        </w:rPr>
        <w:t>Procurador</w:t>
      </w:r>
    </w:p>
    <w:p w:rsidR="00A404E8" w:rsidRDefault="00A404E8" w:rsidP="00A404E8">
      <w:pPr>
        <w:pStyle w:val="textocentralizado"/>
        <w:spacing w:before="120" w:beforeAutospacing="0" w:after="120" w:afterAutospacing="0"/>
        <w:ind w:left="120" w:right="120"/>
        <w:jc w:val="center"/>
        <w:rPr>
          <w:color w:val="000000"/>
          <w:sz w:val="27"/>
          <w:szCs w:val="27"/>
        </w:rPr>
      </w:pPr>
      <w:r>
        <w:rPr>
          <w:color w:val="000000"/>
          <w:sz w:val="27"/>
          <w:szCs w:val="27"/>
        </w:rPr>
        <w:t> </w:t>
      </w:r>
    </w:p>
    <w:p w:rsidR="00A404E8" w:rsidRDefault="00A404E8" w:rsidP="00A404E8">
      <w:pPr>
        <w:pStyle w:val="textocentralizado"/>
        <w:spacing w:before="120" w:beforeAutospacing="0" w:after="120" w:afterAutospacing="0"/>
        <w:ind w:left="120" w:right="120"/>
        <w:jc w:val="center"/>
        <w:rPr>
          <w:color w:val="000000"/>
          <w:sz w:val="27"/>
          <w:szCs w:val="27"/>
        </w:rPr>
      </w:pPr>
      <w:r>
        <w:rPr>
          <w:rStyle w:val="Forte"/>
          <w:color w:val="000000"/>
          <w:sz w:val="27"/>
          <w:szCs w:val="27"/>
        </w:rPr>
        <w:t>ANEXO I</w:t>
      </w:r>
    </w:p>
    <w:p w:rsidR="00A404E8" w:rsidRDefault="00E93D91" w:rsidP="00A404E8">
      <w:pPr>
        <w:pStyle w:val="textocentralizado"/>
        <w:spacing w:before="120" w:beforeAutospacing="0" w:after="120" w:afterAutospacing="0"/>
        <w:ind w:left="120" w:right="120"/>
        <w:jc w:val="center"/>
        <w:rPr>
          <w:rStyle w:val="Forte"/>
          <w:color w:val="000000"/>
          <w:sz w:val="27"/>
          <w:szCs w:val="27"/>
        </w:rPr>
      </w:pPr>
      <w:r>
        <w:rPr>
          <w:rStyle w:val="Forte"/>
          <w:color w:val="000000"/>
          <w:sz w:val="27"/>
          <w:szCs w:val="27"/>
        </w:rPr>
        <w:t>CRONOGRAMA DE ENTREGA</w:t>
      </w:r>
    </w:p>
    <w:p w:rsidR="00E93D91" w:rsidRDefault="00E93D91" w:rsidP="00A404E8">
      <w:pPr>
        <w:pStyle w:val="textocentralizado"/>
        <w:spacing w:before="120" w:beforeAutospacing="0" w:after="120" w:afterAutospacing="0"/>
        <w:ind w:left="120" w:right="120"/>
        <w:jc w:val="center"/>
        <w:rPr>
          <w:rStyle w:val="Forte"/>
          <w:color w:val="000000"/>
          <w:sz w:val="27"/>
          <w:szCs w:val="27"/>
        </w:rPr>
      </w:pPr>
    </w:p>
    <w:tbl>
      <w:tblPr>
        <w:tblW w:w="8789" w:type="dxa"/>
        <w:tblCellMar>
          <w:left w:w="70" w:type="dxa"/>
          <w:right w:w="70" w:type="dxa"/>
        </w:tblCellMar>
        <w:tblLook w:val="04A0" w:firstRow="1" w:lastRow="0" w:firstColumn="1" w:lastColumn="0" w:noHBand="0" w:noVBand="1"/>
      </w:tblPr>
      <w:tblGrid>
        <w:gridCol w:w="461"/>
        <w:gridCol w:w="668"/>
        <w:gridCol w:w="1134"/>
        <w:gridCol w:w="5252"/>
        <w:gridCol w:w="1274"/>
      </w:tblGrid>
      <w:tr w:rsidR="00E93D91" w:rsidRPr="00E93D91" w:rsidTr="00E93D91">
        <w:trPr>
          <w:trHeight w:val="420"/>
        </w:trPr>
        <w:tc>
          <w:tcPr>
            <w:tcW w:w="46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E93D91" w:rsidRPr="00E93D91" w:rsidRDefault="00E93D91" w:rsidP="00E93D91">
            <w:pPr>
              <w:jc w:val="center"/>
              <w:rPr>
                <w:rFonts w:ascii="Times New Roman" w:eastAsia="Times New Roman" w:hAnsi="Times New Roman" w:cs="Times New Roman"/>
                <w:b/>
                <w:bCs/>
                <w:color w:val="000000"/>
                <w:sz w:val="16"/>
                <w:szCs w:val="16"/>
              </w:rPr>
            </w:pPr>
            <w:r w:rsidRPr="00E93D91">
              <w:rPr>
                <w:rFonts w:ascii="Times New Roman" w:eastAsia="Times New Roman" w:hAnsi="Times New Roman" w:cs="Times New Roman"/>
                <w:b/>
                <w:bCs/>
                <w:color w:val="000000"/>
                <w:sz w:val="16"/>
                <w:szCs w:val="16"/>
              </w:rPr>
              <w:t>Item</w:t>
            </w:r>
          </w:p>
        </w:tc>
        <w:tc>
          <w:tcPr>
            <w:tcW w:w="668" w:type="dxa"/>
            <w:tcBorders>
              <w:top w:val="single" w:sz="4" w:space="0" w:color="auto"/>
              <w:left w:val="nil"/>
              <w:bottom w:val="single" w:sz="4" w:space="0" w:color="auto"/>
              <w:right w:val="single" w:sz="4" w:space="0" w:color="auto"/>
            </w:tcBorders>
            <w:shd w:val="clear" w:color="000000" w:fill="BFBFBF"/>
            <w:vAlign w:val="center"/>
            <w:hideMark/>
          </w:tcPr>
          <w:p w:rsidR="00E93D91" w:rsidRPr="00E93D91" w:rsidRDefault="00E93D91" w:rsidP="00E93D91">
            <w:pPr>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Id </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E93D91" w:rsidRPr="00E93D91" w:rsidRDefault="00E93D91" w:rsidP="00E93D91">
            <w:pPr>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CÓDIGO SIGA</w:t>
            </w:r>
          </w:p>
        </w:tc>
        <w:tc>
          <w:tcPr>
            <w:tcW w:w="5252" w:type="dxa"/>
            <w:tcBorders>
              <w:top w:val="single" w:sz="4" w:space="0" w:color="auto"/>
              <w:left w:val="nil"/>
              <w:bottom w:val="single" w:sz="4" w:space="0" w:color="auto"/>
              <w:right w:val="single" w:sz="4" w:space="0" w:color="auto"/>
            </w:tcBorders>
            <w:shd w:val="clear" w:color="000000" w:fill="BFBFBF"/>
            <w:vAlign w:val="center"/>
            <w:hideMark/>
          </w:tcPr>
          <w:p w:rsidR="00E93D91" w:rsidRPr="00E93D91" w:rsidRDefault="00E93D91" w:rsidP="00E93D91">
            <w:pPr>
              <w:jc w:val="center"/>
              <w:rPr>
                <w:rFonts w:ascii="Times New Roman" w:eastAsia="Times New Roman" w:hAnsi="Times New Roman" w:cs="Times New Roman"/>
                <w:b/>
                <w:bCs/>
                <w:color w:val="000000"/>
                <w:sz w:val="16"/>
                <w:szCs w:val="16"/>
              </w:rPr>
            </w:pPr>
            <w:r w:rsidRPr="00E93D91">
              <w:rPr>
                <w:rFonts w:ascii="Times New Roman" w:eastAsia="Times New Roman" w:hAnsi="Times New Roman" w:cs="Times New Roman"/>
                <w:b/>
                <w:bCs/>
                <w:color w:val="000000"/>
                <w:sz w:val="16"/>
                <w:szCs w:val="16"/>
              </w:rPr>
              <w:t>Bem / Material / Produto / Especificação / Descrição</w:t>
            </w:r>
          </w:p>
        </w:tc>
        <w:tc>
          <w:tcPr>
            <w:tcW w:w="1274" w:type="dxa"/>
            <w:tcBorders>
              <w:top w:val="single" w:sz="4" w:space="0" w:color="auto"/>
              <w:left w:val="nil"/>
              <w:bottom w:val="single" w:sz="4" w:space="0" w:color="auto"/>
              <w:right w:val="single" w:sz="4" w:space="0" w:color="auto"/>
            </w:tcBorders>
            <w:shd w:val="clear" w:color="000000" w:fill="BFBFBF"/>
            <w:vAlign w:val="center"/>
            <w:hideMark/>
          </w:tcPr>
          <w:p w:rsidR="00E93D91" w:rsidRPr="00E93D91" w:rsidRDefault="00E93D91" w:rsidP="00E93D91">
            <w:pPr>
              <w:jc w:val="center"/>
              <w:rPr>
                <w:rFonts w:ascii="Times New Roman" w:eastAsia="Times New Roman" w:hAnsi="Times New Roman" w:cs="Times New Roman"/>
                <w:b/>
                <w:bCs/>
                <w:color w:val="000000"/>
                <w:sz w:val="16"/>
                <w:szCs w:val="16"/>
              </w:rPr>
            </w:pPr>
            <w:r w:rsidRPr="00653D34">
              <w:rPr>
                <w:rFonts w:ascii="Times New Roman" w:eastAsia="Times New Roman" w:hAnsi="Times New Roman" w:cs="Times New Roman"/>
                <w:b/>
                <w:bCs/>
                <w:color w:val="000000"/>
                <w:sz w:val="16"/>
                <w:szCs w:val="16"/>
              </w:rPr>
              <w:t>1° EMPENHO</w:t>
            </w:r>
          </w:p>
        </w:tc>
      </w:tr>
      <w:tr w:rsidR="00E93D91" w:rsidRPr="00E93D91" w:rsidTr="00E93D91">
        <w:trPr>
          <w:trHeight w:val="18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E93D91" w:rsidRPr="00E93D91" w:rsidRDefault="00E93D91" w:rsidP="00E93D91">
            <w:pPr>
              <w:jc w:val="center"/>
              <w:rPr>
                <w:rFonts w:ascii="Times New Roman" w:eastAsia="Times New Roman" w:hAnsi="Times New Roman" w:cs="Times New Roman"/>
                <w:color w:val="000000"/>
                <w:sz w:val="16"/>
                <w:szCs w:val="16"/>
              </w:rPr>
            </w:pPr>
            <w:r w:rsidRPr="00E93D91">
              <w:rPr>
                <w:rFonts w:ascii="Times New Roman" w:eastAsia="Times New Roman" w:hAnsi="Times New Roman" w:cs="Times New Roman"/>
                <w:color w:val="000000"/>
                <w:sz w:val="16"/>
                <w:szCs w:val="16"/>
              </w:rPr>
              <w:t>1</w:t>
            </w:r>
          </w:p>
        </w:tc>
        <w:tc>
          <w:tcPr>
            <w:tcW w:w="668" w:type="dxa"/>
            <w:tcBorders>
              <w:top w:val="nil"/>
              <w:left w:val="nil"/>
              <w:bottom w:val="single" w:sz="4" w:space="0" w:color="auto"/>
              <w:right w:val="single" w:sz="4" w:space="0" w:color="auto"/>
            </w:tcBorders>
            <w:shd w:val="clear" w:color="auto" w:fill="auto"/>
            <w:vAlign w:val="center"/>
            <w:hideMark/>
          </w:tcPr>
          <w:p w:rsidR="00E93D91" w:rsidRPr="00E93D91" w:rsidRDefault="00E93D91" w:rsidP="00E93D91">
            <w:pPr>
              <w:jc w:val="center"/>
              <w:rPr>
                <w:rFonts w:ascii="Times New Roman" w:eastAsia="Times New Roman" w:hAnsi="Times New Roman" w:cs="Times New Roman"/>
                <w:color w:val="000000"/>
                <w:sz w:val="16"/>
                <w:szCs w:val="16"/>
              </w:rPr>
            </w:pPr>
            <w:r w:rsidRPr="00E93D91">
              <w:rPr>
                <w:rFonts w:ascii="Times New Roman" w:eastAsia="Times New Roman" w:hAnsi="Times New Roman" w:cs="Times New Roman"/>
                <w:color w:val="000000"/>
                <w:sz w:val="16"/>
                <w:szCs w:val="16"/>
              </w:rPr>
              <w:t>173115</w:t>
            </w:r>
          </w:p>
        </w:tc>
        <w:tc>
          <w:tcPr>
            <w:tcW w:w="1134" w:type="dxa"/>
            <w:tcBorders>
              <w:top w:val="nil"/>
              <w:left w:val="nil"/>
              <w:bottom w:val="single" w:sz="4" w:space="0" w:color="auto"/>
              <w:right w:val="single" w:sz="4" w:space="0" w:color="auto"/>
            </w:tcBorders>
            <w:shd w:val="clear" w:color="auto" w:fill="auto"/>
            <w:vAlign w:val="center"/>
          </w:tcPr>
          <w:p w:rsidR="00E93D91" w:rsidRPr="00E93D91" w:rsidRDefault="00E93D91" w:rsidP="00E93D91">
            <w:pPr>
              <w:jc w:val="center"/>
              <w:rPr>
                <w:rFonts w:ascii="Times New Roman" w:eastAsia="Times New Roman" w:hAnsi="Times New Roman" w:cs="Times New Roman"/>
                <w:color w:val="000000"/>
                <w:sz w:val="16"/>
                <w:szCs w:val="16"/>
              </w:rPr>
            </w:pPr>
            <w:r w:rsidRPr="00E93D91">
              <w:rPr>
                <w:rFonts w:ascii="Times New Roman" w:eastAsia="Times New Roman" w:hAnsi="Times New Roman" w:cs="Times New Roman"/>
                <w:color w:val="000000"/>
                <w:sz w:val="16"/>
                <w:szCs w:val="16"/>
              </w:rPr>
              <w:t>6640</w:t>
            </w:r>
            <w:r>
              <w:rPr>
                <w:rFonts w:ascii="Times New Roman" w:eastAsia="Times New Roman" w:hAnsi="Times New Roman" w:cs="Times New Roman"/>
                <w:color w:val="000000"/>
                <w:sz w:val="16"/>
                <w:szCs w:val="16"/>
              </w:rPr>
              <w:t>.</w:t>
            </w:r>
            <w:r w:rsidRPr="00E93D91">
              <w:rPr>
                <w:rFonts w:ascii="Times New Roman" w:eastAsia="Times New Roman" w:hAnsi="Times New Roman" w:cs="Times New Roman"/>
                <w:color w:val="000000"/>
                <w:sz w:val="16"/>
                <w:szCs w:val="16"/>
              </w:rPr>
              <w:t>103</w:t>
            </w:r>
            <w:r>
              <w:rPr>
                <w:rFonts w:ascii="Times New Roman" w:eastAsia="Times New Roman" w:hAnsi="Times New Roman" w:cs="Times New Roman"/>
                <w:color w:val="000000"/>
                <w:sz w:val="16"/>
                <w:szCs w:val="16"/>
              </w:rPr>
              <w:t>.</w:t>
            </w:r>
            <w:r w:rsidRPr="00E93D91">
              <w:rPr>
                <w:rFonts w:ascii="Times New Roman" w:eastAsia="Times New Roman" w:hAnsi="Times New Roman" w:cs="Times New Roman"/>
                <w:color w:val="000000"/>
                <w:sz w:val="16"/>
                <w:szCs w:val="16"/>
              </w:rPr>
              <w:t>0065</w:t>
            </w:r>
          </w:p>
        </w:tc>
        <w:tc>
          <w:tcPr>
            <w:tcW w:w="5252" w:type="dxa"/>
            <w:tcBorders>
              <w:top w:val="nil"/>
              <w:left w:val="nil"/>
              <w:bottom w:val="single" w:sz="4" w:space="0" w:color="auto"/>
              <w:right w:val="single" w:sz="4" w:space="0" w:color="auto"/>
            </w:tcBorders>
            <w:shd w:val="clear" w:color="auto" w:fill="auto"/>
            <w:vAlign w:val="center"/>
            <w:hideMark/>
          </w:tcPr>
          <w:p w:rsidR="00E93D91" w:rsidRPr="00E93D91" w:rsidRDefault="00E93D91" w:rsidP="00E93D91">
            <w:pPr>
              <w:rPr>
                <w:rFonts w:ascii="Times New Roman" w:eastAsia="Times New Roman" w:hAnsi="Times New Roman" w:cs="Times New Roman"/>
                <w:color w:val="000000"/>
                <w:sz w:val="16"/>
                <w:szCs w:val="16"/>
              </w:rPr>
            </w:pPr>
            <w:r w:rsidRPr="00E93D91">
              <w:rPr>
                <w:rFonts w:ascii="Times New Roman" w:eastAsia="Times New Roman" w:hAnsi="Times New Roman" w:cs="Times New Roman"/>
                <w:color w:val="000000"/>
                <w:sz w:val="16"/>
                <w:szCs w:val="16"/>
              </w:rPr>
              <w:t>FRASCO COLETOR AMOSTRAS - TRATAMENTO: FRASCO DE PLASTICO ESTERIL COM TIOSSULFATO DE SODIO PARA COLETA DE ÁGUA - USADO EM ANALISES BACTERIOLOGICAS, MATERIAL FRASCO: POLIPROPILENO ESTERIL, COR FRASCO: TRANSPARENTE, CAPACIDADE: 100 - 120 ML, MODELO TAMPA: TAMPA ROSQUEAVEL COM LACRE DE VEDACAO, ACESSORIO: TIOSSULFATO DE SODIO - 10 MG, FORMA FORNECIMENTO: UNIDADE</w:t>
            </w:r>
          </w:p>
        </w:tc>
        <w:tc>
          <w:tcPr>
            <w:tcW w:w="1274" w:type="dxa"/>
            <w:tcBorders>
              <w:top w:val="nil"/>
              <w:left w:val="nil"/>
              <w:bottom w:val="single" w:sz="4" w:space="0" w:color="auto"/>
              <w:right w:val="single" w:sz="4" w:space="0" w:color="auto"/>
            </w:tcBorders>
            <w:shd w:val="clear" w:color="auto" w:fill="auto"/>
            <w:vAlign w:val="center"/>
            <w:hideMark/>
          </w:tcPr>
          <w:p w:rsidR="00E93D91" w:rsidRPr="00E93D91" w:rsidRDefault="00E93D91" w:rsidP="00E93D91">
            <w:pPr>
              <w:jc w:val="center"/>
              <w:rPr>
                <w:rFonts w:ascii="Calibri" w:eastAsia="Times New Roman" w:hAnsi="Calibri" w:cs="Calibri"/>
                <w:color w:val="000000"/>
                <w:sz w:val="16"/>
                <w:szCs w:val="16"/>
              </w:rPr>
            </w:pPr>
            <w:r>
              <w:rPr>
                <w:rFonts w:ascii="Calibri" w:eastAsia="Times New Roman" w:hAnsi="Calibri" w:cs="Calibri"/>
                <w:color w:val="000000"/>
                <w:sz w:val="16"/>
                <w:szCs w:val="16"/>
              </w:rPr>
              <w:t>9000</w:t>
            </w:r>
          </w:p>
        </w:tc>
      </w:tr>
    </w:tbl>
    <w:p w:rsidR="00E93D91" w:rsidRDefault="00E93D91" w:rsidP="00A404E8">
      <w:pPr>
        <w:pStyle w:val="textocentralizado"/>
        <w:spacing w:before="120" w:beforeAutospacing="0" w:after="120" w:afterAutospacing="0"/>
        <w:ind w:left="120" w:right="120"/>
        <w:jc w:val="center"/>
        <w:rPr>
          <w:color w:val="000000"/>
          <w:sz w:val="27"/>
          <w:szCs w:val="27"/>
        </w:rPr>
      </w:pPr>
    </w:p>
    <w:p w:rsidR="00A404E8" w:rsidRDefault="00A404E8" w:rsidP="00A404E8">
      <w:pPr>
        <w:pStyle w:val="textojustificado"/>
        <w:spacing w:before="120" w:beforeAutospacing="0" w:after="120" w:afterAutospacing="0"/>
        <w:ind w:left="120" w:right="120"/>
        <w:jc w:val="both"/>
        <w:rPr>
          <w:color w:val="000000"/>
          <w:sz w:val="27"/>
          <w:szCs w:val="27"/>
        </w:rPr>
      </w:pPr>
      <w:r>
        <w:rPr>
          <w:color w:val="000000"/>
          <w:sz w:val="27"/>
          <w:szCs w:val="27"/>
        </w:rPr>
        <w:t> </w:t>
      </w:r>
    </w:p>
    <w:p w:rsidR="009D5142" w:rsidRPr="00653D34" w:rsidRDefault="009D5142" w:rsidP="009D5142">
      <w:pPr>
        <w:spacing w:before="100" w:beforeAutospacing="1" w:after="100" w:afterAutospacing="1"/>
        <w:contextualSpacing/>
        <w:jc w:val="both"/>
        <w:rPr>
          <w:rFonts w:ascii="Times New Roman" w:hAnsi="Times New Roman" w:cs="Times New Roman"/>
          <w:color w:val="000000"/>
          <w:sz w:val="22"/>
          <w:szCs w:val="22"/>
        </w:rPr>
      </w:pPr>
      <w:r w:rsidRPr="00653D34">
        <w:rPr>
          <w:rFonts w:ascii="Times New Roman" w:hAnsi="Times New Roman" w:cs="Times New Roman"/>
          <w:color w:val="000000"/>
          <w:sz w:val="22"/>
          <w:szCs w:val="22"/>
        </w:rPr>
        <w:t>*</w:t>
      </w:r>
      <w:r w:rsidRPr="00653D34">
        <w:rPr>
          <w:rFonts w:ascii="Times New Roman" w:hAnsi="Times New Roman" w:cs="Times New Roman"/>
          <w:b/>
          <w:bCs/>
          <w:color w:val="000000"/>
          <w:sz w:val="22"/>
          <w:szCs w:val="22"/>
        </w:rPr>
        <w:t>Obs.:</w:t>
      </w:r>
      <w:r w:rsidRPr="00653D34">
        <w:rPr>
          <w:rFonts w:ascii="Times New Roman" w:hAnsi="Times New Roman" w:cs="Times New Roman"/>
          <w:color w:val="000000"/>
          <w:sz w:val="22"/>
          <w:szCs w:val="22"/>
        </w:rPr>
        <w:t> As entregas serão </w:t>
      </w:r>
      <w:r w:rsidRPr="00653D34">
        <w:rPr>
          <w:rFonts w:ascii="Times New Roman" w:hAnsi="Times New Roman" w:cs="Times New Roman"/>
          <w:b/>
          <w:bCs/>
          <w:color w:val="000000"/>
          <w:sz w:val="22"/>
          <w:szCs w:val="22"/>
        </w:rPr>
        <w:t>parceladas </w:t>
      </w:r>
      <w:r w:rsidRPr="00653D34">
        <w:rPr>
          <w:rFonts w:ascii="Times New Roman" w:hAnsi="Times New Roman" w:cs="Times New Roman"/>
          <w:color w:val="000000"/>
          <w:sz w:val="22"/>
          <w:szCs w:val="22"/>
        </w:rPr>
        <w:t xml:space="preserve">de acordo com a demanda das Unidades, conforme cronograma do despacho SEI nº </w:t>
      </w:r>
      <w:r w:rsidRPr="009D5142">
        <w:rPr>
          <w:rFonts w:ascii="Times New Roman" w:hAnsi="Times New Roman" w:cs="Times New Roman"/>
          <w:b/>
          <w:color w:val="000000"/>
          <w:sz w:val="22"/>
          <w:szCs w:val="22"/>
        </w:rPr>
        <w:t>123198659</w:t>
      </w:r>
      <w:r w:rsidRPr="00653D34">
        <w:rPr>
          <w:rFonts w:ascii="Times New Roman" w:hAnsi="Times New Roman" w:cs="Times New Roman"/>
          <w:color w:val="000000"/>
          <w:sz w:val="22"/>
          <w:szCs w:val="22"/>
        </w:rPr>
        <w:t>, e deverão ser efetuadas no prazo de</w:t>
      </w:r>
      <w:r>
        <w:rPr>
          <w:rFonts w:ascii="Times New Roman" w:hAnsi="Times New Roman" w:cs="Times New Roman"/>
          <w:color w:val="000000"/>
          <w:sz w:val="22"/>
          <w:szCs w:val="22"/>
        </w:rPr>
        <w:t xml:space="preserve"> </w:t>
      </w:r>
      <w:r w:rsidR="006B0E5B">
        <w:rPr>
          <w:rFonts w:ascii="Times New Roman" w:hAnsi="Times New Roman" w:cs="Times New Roman"/>
          <w:b/>
          <w:color w:val="000000"/>
          <w:sz w:val="22"/>
          <w:szCs w:val="22"/>
        </w:rPr>
        <w:t>20 (vinte</w:t>
      </w:r>
      <w:r w:rsidRPr="00653D34">
        <w:rPr>
          <w:rFonts w:ascii="Times New Roman" w:hAnsi="Times New Roman" w:cs="Times New Roman"/>
          <w:b/>
          <w:color w:val="000000"/>
          <w:sz w:val="22"/>
          <w:szCs w:val="22"/>
        </w:rPr>
        <w:t>) dias</w:t>
      </w:r>
      <w:r w:rsidRPr="00653D34">
        <w:rPr>
          <w:rFonts w:ascii="Times New Roman" w:hAnsi="Times New Roman" w:cs="Times New Roman"/>
          <w:color w:val="000000"/>
          <w:sz w:val="22"/>
          <w:szCs w:val="22"/>
        </w:rPr>
        <w:t> </w:t>
      </w:r>
      <w:r w:rsidRPr="00653D34">
        <w:rPr>
          <w:rFonts w:ascii="Times New Roman" w:hAnsi="Times New Roman" w:cs="Times New Roman"/>
          <w:b/>
          <w:bCs/>
          <w:color w:val="000000"/>
          <w:sz w:val="22"/>
          <w:szCs w:val="22"/>
        </w:rPr>
        <w:t>corridos</w:t>
      </w:r>
      <w:r w:rsidRPr="00653D34">
        <w:rPr>
          <w:rFonts w:ascii="Times New Roman" w:hAnsi="Times New Roman" w:cs="Times New Roman"/>
          <w:color w:val="000000"/>
          <w:sz w:val="22"/>
          <w:szCs w:val="22"/>
        </w:rPr>
        <w:t>, a contar da data de recebimento da nota de empenho, que poderá ser feita via e-mail.</w:t>
      </w:r>
    </w:p>
    <w:p w:rsidR="009D5142" w:rsidRPr="00AF261B" w:rsidRDefault="009D5142" w:rsidP="009D5142">
      <w:pPr>
        <w:pStyle w:val="textoalinhadoesquerda"/>
        <w:spacing w:before="120" w:beforeAutospacing="0" w:after="120" w:afterAutospacing="0"/>
        <w:ind w:left="120" w:right="120"/>
        <w:contextualSpacing/>
        <w:jc w:val="both"/>
        <w:rPr>
          <w:color w:val="000000"/>
          <w:sz w:val="22"/>
          <w:szCs w:val="22"/>
        </w:rPr>
      </w:pPr>
      <w:r w:rsidRPr="00AF261B">
        <w:rPr>
          <w:b/>
          <w:bCs/>
          <w:color w:val="000000"/>
          <w:sz w:val="22"/>
          <w:szCs w:val="22"/>
        </w:rPr>
        <w:t>**Obs.:</w:t>
      </w:r>
      <w:r w:rsidRPr="00AF261B">
        <w:rPr>
          <w:color w:val="000000"/>
          <w:sz w:val="22"/>
          <w:szCs w:val="22"/>
        </w:rPr>
        <w:t> O prazo e local da entrega poderão ser substituídos ao critério da administração.</w:t>
      </w:r>
    </w:p>
    <w:p w:rsidR="00A404E8" w:rsidRDefault="00A404E8" w:rsidP="00A404E8">
      <w:pPr>
        <w:pStyle w:val="textojustificado"/>
        <w:spacing w:before="120" w:beforeAutospacing="0" w:after="120" w:afterAutospacing="0"/>
        <w:ind w:left="120" w:right="120"/>
        <w:jc w:val="both"/>
        <w:rPr>
          <w:color w:val="000000"/>
          <w:sz w:val="27"/>
          <w:szCs w:val="27"/>
        </w:rPr>
      </w:pPr>
      <w:r>
        <w:rPr>
          <w:color w:val="000000"/>
          <w:sz w:val="27"/>
          <w:szCs w:val="27"/>
        </w:rPr>
        <w:t>                </w:t>
      </w:r>
    </w:p>
    <w:p w:rsidR="00A404E8" w:rsidRDefault="00A404E8" w:rsidP="00A404E8">
      <w:pPr>
        <w:pStyle w:val="textojustificado"/>
        <w:spacing w:before="120" w:beforeAutospacing="0" w:after="120" w:afterAutospacing="0"/>
        <w:ind w:left="120" w:right="120"/>
        <w:jc w:val="both"/>
        <w:rPr>
          <w:color w:val="000000"/>
          <w:sz w:val="27"/>
          <w:szCs w:val="27"/>
        </w:rPr>
      </w:pPr>
      <w:r>
        <w:rPr>
          <w:rStyle w:val="Forte"/>
          <w:color w:val="000000"/>
          <w:sz w:val="27"/>
          <w:szCs w:val="27"/>
          <w:u w:val="single"/>
        </w:rPr>
        <w:t>Endereço para entrega:</w:t>
      </w:r>
    </w:p>
    <w:p w:rsidR="00A404E8" w:rsidRDefault="00A404E8" w:rsidP="00A404E8">
      <w:pPr>
        <w:pStyle w:val="textojustificado"/>
        <w:spacing w:before="120" w:beforeAutospacing="0" w:after="120" w:afterAutospacing="0"/>
        <w:ind w:left="120" w:right="120"/>
        <w:jc w:val="both"/>
        <w:rPr>
          <w:color w:val="000000"/>
          <w:sz w:val="27"/>
          <w:szCs w:val="27"/>
        </w:rPr>
      </w:pPr>
      <w:r>
        <w:rPr>
          <w:color w:val="000000"/>
          <w:sz w:val="27"/>
          <w:szCs w:val="27"/>
        </w:rPr>
        <w:t> </w:t>
      </w:r>
    </w:p>
    <w:tbl>
      <w:tblPr>
        <w:tblW w:w="8863"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3"/>
        <w:gridCol w:w="7840"/>
      </w:tblGrid>
      <w:tr w:rsidR="00A404E8" w:rsidTr="001A749D">
        <w:tc>
          <w:tcPr>
            <w:tcW w:w="8863"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404E8" w:rsidRDefault="00A404E8">
            <w:pPr>
              <w:pStyle w:val="tabelatextocentralizado"/>
              <w:spacing w:before="0" w:beforeAutospacing="0" w:after="0" w:afterAutospacing="0"/>
              <w:ind w:left="60" w:right="60"/>
              <w:jc w:val="center"/>
              <w:rPr>
                <w:color w:val="000000"/>
                <w:sz w:val="22"/>
                <w:szCs w:val="22"/>
              </w:rPr>
            </w:pPr>
            <w:r>
              <w:rPr>
                <w:rStyle w:val="Forte"/>
                <w:color w:val="000000"/>
                <w:sz w:val="22"/>
                <w:szCs w:val="22"/>
              </w:rPr>
              <w:t>RELAÇÃO DE ENDEREÇOS PARA ENTREGA DOS PRODUTOS</w:t>
            </w:r>
          </w:p>
        </w:tc>
      </w:tr>
      <w:tr w:rsidR="00A404E8" w:rsidTr="001A749D">
        <w:tc>
          <w:tcPr>
            <w:tcW w:w="8863"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404E8" w:rsidRDefault="00A404E8">
            <w:pPr>
              <w:pStyle w:val="tabelatextocentralizado"/>
              <w:spacing w:before="0" w:beforeAutospacing="0" w:after="0" w:afterAutospacing="0"/>
              <w:ind w:left="60" w:right="60"/>
              <w:jc w:val="center"/>
              <w:rPr>
                <w:color w:val="000000"/>
                <w:sz w:val="22"/>
                <w:szCs w:val="22"/>
              </w:rPr>
            </w:pPr>
            <w:r>
              <w:rPr>
                <w:rStyle w:val="Forte"/>
                <w:color w:val="000000"/>
                <w:sz w:val="22"/>
                <w:szCs w:val="22"/>
              </w:rPr>
              <w:t>Para solicitações da FUNDAÇÃO SAÚDE</w:t>
            </w:r>
          </w:p>
        </w:tc>
      </w:tr>
      <w:tr w:rsidR="00A404E8" w:rsidTr="001A749D">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404E8" w:rsidRDefault="00A404E8">
            <w:pPr>
              <w:pStyle w:val="tabelatextocentralizado"/>
              <w:spacing w:before="0" w:beforeAutospacing="0" w:after="0" w:afterAutospacing="0"/>
              <w:ind w:left="60" w:right="60"/>
              <w:jc w:val="center"/>
              <w:rPr>
                <w:color w:val="000000"/>
                <w:sz w:val="22"/>
                <w:szCs w:val="22"/>
              </w:rPr>
            </w:pPr>
            <w:r>
              <w:rPr>
                <w:rStyle w:val="Forte"/>
                <w:color w:val="000000"/>
                <w:sz w:val="22"/>
                <w:szCs w:val="22"/>
              </w:rPr>
              <w:t> LACEN </w:t>
            </w:r>
          </w:p>
        </w:tc>
        <w:tc>
          <w:tcPr>
            <w:tcW w:w="7789" w:type="dxa"/>
            <w:tcBorders>
              <w:top w:val="outset" w:sz="6" w:space="0" w:color="auto"/>
              <w:left w:val="outset" w:sz="6" w:space="0" w:color="auto"/>
              <w:bottom w:val="outset" w:sz="6" w:space="0" w:color="auto"/>
              <w:right w:val="outset" w:sz="6" w:space="0" w:color="auto"/>
            </w:tcBorders>
            <w:vAlign w:val="center"/>
            <w:hideMark/>
          </w:tcPr>
          <w:p w:rsidR="00A404E8" w:rsidRDefault="00A404E8" w:rsidP="001A749D">
            <w:pPr>
              <w:pStyle w:val="tabelatextocentralizado"/>
              <w:spacing w:before="0" w:beforeAutospacing="0" w:after="0" w:afterAutospacing="0"/>
              <w:ind w:left="60" w:right="60"/>
              <w:jc w:val="center"/>
              <w:rPr>
                <w:color w:val="000000"/>
                <w:sz w:val="22"/>
                <w:szCs w:val="22"/>
              </w:rPr>
            </w:pPr>
            <w:r>
              <w:rPr>
                <w:color w:val="000000"/>
                <w:sz w:val="22"/>
                <w:szCs w:val="22"/>
              </w:rPr>
              <w:t>Rua do Resende, 118, Centro, Rio de Janeiro / RJ, CEP: 20231-092</w:t>
            </w:r>
          </w:p>
        </w:tc>
      </w:tr>
      <w:tr w:rsidR="001A749D" w:rsidTr="00BF6C61">
        <w:tc>
          <w:tcPr>
            <w:tcW w:w="8863"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1A749D" w:rsidRDefault="001A749D">
            <w:pPr>
              <w:pStyle w:val="tabelatextocentralizado"/>
              <w:spacing w:before="0" w:beforeAutospacing="0" w:after="0" w:afterAutospacing="0"/>
              <w:ind w:left="60" w:right="60"/>
              <w:jc w:val="center"/>
              <w:rPr>
                <w:color w:val="000000"/>
                <w:sz w:val="22"/>
                <w:szCs w:val="22"/>
              </w:rPr>
            </w:pPr>
            <w:r>
              <w:rPr>
                <w:rStyle w:val="Forte"/>
                <w:color w:val="000000"/>
                <w:sz w:val="22"/>
                <w:szCs w:val="22"/>
              </w:rPr>
              <w:t>Horário da Entrega:</w:t>
            </w:r>
            <w:r>
              <w:rPr>
                <w:color w:val="000000"/>
                <w:sz w:val="22"/>
                <w:szCs w:val="22"/>
              </w:rPr>
              <w:t> De segunda a sexta-feira, das 08 às 16h.</w:t>
            </w:r>
          </w:p>
        </w:tc>
      </w:tr>
    </w:tbl>
    <w:p w:rsidR="00A404E8" w:rsidRDefault="00A404E8" w:rsidP="00A404E8">
      <w:pPr>
        <w:pStyle w:val="textojustificado"/>
        <w:spacing w:before="120" w:beforeAutospacing="0" w:after="120" w:afterAutospacing="0"/>
        <w:ind w:left="120" w:right="120"/>
        <w:jc w:val="both"/>
        <w:rPr>
          <w:color w:val="000000"/>
          <w:sz w:val="27"/>
          <w:szCs w:val="27"/>
        </w:rPr>
      </w:pPr>
      <w:r>
        <w:rPr>
          <w:color w:val="000000"/>
          <w:sz w:val="27"/>
          <w:szCs w:val="27"/>
        </w:rPr>
        <w:t> </w:t>
      </w:r>
    </w:p>
    <w:p w:rsidR="00A404E8" w:rsidRDefault="00A404E8" w:rsidP="00E93D91">
      <w:pPr>
        <w:pStyle w:val="textojustificado"/>
        <w:spacing w:before="120" w:beforeAutospacing="0" w:after="120" w:afterAutospacing="0"/>
        <w:ind w:right="120"/>
        <w:jc w:val="both"/>
        <w:rPr>
          <w:color w:val="000000"/>
          <w:sz w:val="27"/>
          <w:szCs w:val="27"/>
        </w:rPr>
      </w:pPr>
    </w:p>
    <w:p w:rsidR="005E5A1A" w:rsidRPr="003509BF" w:rsidRDefault="005E5A1A" w:rsidP="00A404E8">
      <w:pPr>
        <w:pStyle w:val="textoalinhadoesquerda"/>
        <w:spacing w:before="120" w:beforeAutospacing="0" w:after="120" w:afterAutospacing="0"/>
        <w:ind w:left="120" w:right="120"/>
        <w:contextualSpacing/>
        <w:jc w:val="both"/>
      </w:pPr>
    </w:p>
    <w:sectPr w:rsidR="005E5A1A" w:rsidRPr="003509BF" w:rsidSect="00970E05">
      <w:headerReference w:type="default" r:id="rId13"/>
      <w:footerReference w:type="default" r:id="rId14"/>
      <w:pgSz w:w="11906" w:h="16838" w:code="9"/>
      <w:pgMar w:top="1418" w:right="1418" w:bottom="1418" w:left="1560" w:header="22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3B1C2B" w16cid:durableId="274D5759"/>
  <w16cid:commentId w16cid:paraId="77FB106C" w16cid:durableId="274AD2F5"/>
  <w16cid:commentId w16cid:paraId="5EC89DD4" w16cid:durableId="274AD34E"/>
  <w16cid:commentId w16cid:paraId="137B59CE" w16cid:durableId="274AD378"/>
  <w16cid:commentId w16cid:paraId="53107720" w16cid:durableId="274AD3FC"/>
  <w16cid:commentId w16cid:paraId="6FF0CE9F" w16cid:durableId="27F5052C"/>
  <w16cid:commentId w16cid:paraId="56E430FF" w16cid:durableId="274AD4D9"/>
  <w16cid:commentId w16cid:paraId="27243CAC" w16cid:durableId="274AD9D7"/>
  <w16cid:commentId w16cid:paraId="454926AB" w16cid:durableId="274AD503"/>
  <w16cid:commentId w16cid:paraId="5C01D335" w16cid:durableId="274AD523"/>
  <w16cid:commentId w16cid:paraId="416CD5C2" w16cid:durableId="274AD80E"/>
  <w16cid:commentId w16cid:paraId="71B0AE3A" w16cid:durableId="274AD9A8"/>
  <w16cid:commentId w16cid:paraId="00D17D58" w16cid:durableId="274ADA08"/>
  <w16cid:commentId w16cid:paraId="16A6BC0B" w16cid:durableId="274ADA81"/>
  <w16cid:commentId w16cid:paraId="3017BD32" w16cid:durableId="274ADAAD"/>
  <w16cid:commentId w16cid:paraId="2E071B82" w16cid:durableId="274ADAF4"/>
  <w16cid:commentId w16cid:paraId="0E337874" w16cid:durableId="274ADB38"/>
  <w16cid:commentId w16cid:paraId="550BD0B4" w16cid:durableId="274ADBC2"/>
  <w16cid:commentId w16cid:paraId="3E0840D0" w16cid:durableId="274B0544"/>
  <w16cid:commentId w16cid:paraId="01B6D18F" w16cid:durableId="274B05CC"/>
  <w16cid:commentId w16cid:paraId="4CFFE1C8" w16cid:durableId="27CEDCFD"/>
  <w16cid:commentId w16cid:paraId="670EFFD0" w16cid:durableId="274B0672"/>
  <w16cid:commentId w16cid:paraId="774D89D6" w16cid:durableId="274B06EA"/>
  <w16cid:commentId w16cid:paraId="5268455B" w16cid:durableId="274B08EB"/>
  <w16cid:commentId w16cid:paraId="60003359" w16cid:durableId="27CEDD07"/>
  <w16cid:commentId w16cid:paraId="02BEC81C" w16cid:durableId="27CEDD08"/>
  <w16cid:commentId w16cid:paraId="51F73BB3" w16cid:durableId="274B0983"/>
  <w16cid:commentId w16cid:paraId="28101AEA" w16cid:durableId="274B0A31"/>
  <w16cid:commentId w16cid:paraId="2209C3F4" w16cid:durableId="274B0A8F"/>
  <w16cid:commentId w16cid:paraId="363AEBF8" w16cid:durableId="27F62EC2"/>
  <w16cid:commentId w16cid:paraId="5BB62B73" w16cid:durableId="274B0ABA"/>
  <w16cid:commentId w16cid:paraId="287ABF6D" w16cid:durableId="274B0B6D"/>
  <w16cid:commentId w16cid:paraId="718E3C5F" w16cid:durableId="274B0B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403" w:rsidRDefault="00BF1403">
      <w:r>
        <w:separator/>
      </w:r>
    </w:p>
  </w:endnote>
  <w:endnote w:type="continuationSeparator" w:id="0">
    <w:p w:rsidR="00BF1403" w:rsidRDefault="00BF1403">
      <w:r>
        <w:continuationSeparator/>
      </w:r>
    </w:p>
  </w:endnote>
  <w:endnote w:type="continuationNotice" w:id="1">
    <w:p w:rsidR="00BF1403" w:rsidRDefault="00BF1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Ecofont_Spranq_eco_Sans">
    <w:altName w:val="Cambria"/>
    <w:charset w:val="00"/>
    <w:family w:val="swiss"/>
    <w:pitch w:val="variable"/>
    <w:sig w:usb0="800000AF" w:usb1="1000204A"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718274172"/>
      <w:docPartObj>
        <w:docPartGallery w:val="Page Numbers (Bottom of Page)"/>
        <w:docPartUnique/>
      </w:docPartObj>
    </w:sdtPr>
    <w:sdtEndPr>
      <w:rPr>
        <w:rFonts w:ascii="Arial" w:hAnsi="Arial" w:cs="Arial"/>
        <w:sz w:val="14"/>
        <w:szCs w:val="14"/>
      </w:rPr>
    </w:sdtEndPr>
    <w:sdtContent>
      <w:p w:rsidR="00BF1403" w:rsidRPr="00C35454" w:rsidRDefault="00BF1403" w:rsidP="00E96341">
        <w:pPr>
          <w:pStyle w:val="Rodap"/>
          <w:rPr>
            <w:color w:val="548DD4" w:themeColor="text2" w:themeTint="99"/>
            <w:spacing w:val="60"/>
            <w:sz w:val="16"/>
            <w:szCs w:val="16"/>
          </w:rPr>
        </w:pPr>
        <w:r w:rsidRPr="00C35454">
          <w:rPr>
            <w:color w:val="548DD4" w:themeColor="text2" w:themeTint="99"/>
            <w:spacing w:val="60"/>
            <w:sz w:val="16"/>
            <w:szCs w:val="16"/>
          </w:rPr>
          <w:tab/>
        </w:r>
        <w:r w:rsidRPr="00C35454">
          <w:rPr>
            <w:color w:val="548DD4" w:themeColor="text2" w:themeTint="99"/>
            <w:spacing w:val="60"/>
            <w:sz w:val="16"/>
            <w:szCs w:val="16"/>
          </w:rPr>
          <w:tab/>
        </w:r>
      </w:p>
      <w:p w:rsidR="00BF1403" w:rsidRPr="00C35454" w:rsidRDefault="00BF1403" w:rsidP="00C35454">
        <w:pPr>
          <w:pStyle w:val="Rodap"/>
          <w:jc w:val="right"/>
          <w:rPr>
            <w:rFonts w:ascii="Arial" w:hAnsi="Arial" w:cs="Arial"/>
            <w:color w:val="7F7F7F" w:themeColor="text1" w:themeTint="80"/>
            <w:sz w:val="14"/>
            <w:szCs w:val="14"/>
          </w:rPr>
        </w:pPr>
        <w:r w:rsidRPr="00C35454">
          <w:rPr>
            <w:color w:val="7F7F7F" w:themeColor="text1" w:themeTint="80"/>
            <w:spacing w:val="60"/>
            <w:sz w:val="16"/>
            <w:szCs w:val="16"/>
          </w:rPr>
          <w:tab/>
        </w:r>
        <w:r w:rsidRPr="00C35454">
          <w:rPr>
            <w:color w:val="7F7F7F" w:themeColor="text1" w:themeTint="80"/>
            <w:spacing w:val="60"/>
            <w:sz w:val="16"/>
            <w:szCs w:val="16"/>
          </w:rPr>
          <w:tab/>
        </w:r>
        <w:r w:rsidRPr="00C35454">
          <w:rPr>
            <w:rFonts w:ascii="Arial" w:hAnsi="Arial" w:cs="Arial"/>
            <w:color w:val="595959" w:themeColor="text1" w:themeTint="A6"/>
            <w:sz w:val="16"/>
            <w:szCs w:val="16"/>
          </w:rPr>
          <w:fldChar w:fldCharType="begin"/>
        </w:r>
        <w:r w:rsidRPr="00C35454">
          <w:rPr>
            <w:rFonts w:ascii="Arial" w:hAnsi="Arial" w:cs="Arial"/>
            <w:color w:val="595959" w:themeColor="text1" w:themeTint="A6"/>
            <w:sz w:val="16"/>
            <w:szCs w:val="16"/>
          </w:rPr>
          <w:instrText>PAGE   \* MERGEFORMAT</w:instrText>
        </w:r>
        <w:r w:rsidRPr="00C35454">
          <w:rPr>
            <w:rFonts w:ascii="Arial" w:hAnsi="Arial" w:cs="Arial"/>
            <w:color w:val="595959" w:themeColor="text1" w:themeTint="A6"/>
            <w:sz w:val="16"/>
            <w:szCs w:val="16"/>
          </w:rPr>
          <w:fldChar w:fldCharType="separate"/>
        </w:r>
        <w:r w:rsidR="00F11FB6">
          <w:rPr>
            <w:rFonts w:ascii="Arial" w:hAnsi="Arial" w:cs="Arial"/>
            <w:noProof/>
            <w:color w:val="595959" w:themeColor="text1" w:themeTint="A6"/>
            <w:sz w:val="16"/>
            <w:szCs w:val="16"/>
          </w:rPr>
          <w:t>2</w:t>
        </w:r>
        <w:r w:rsidRPr="00C35454">
          <w:rPr>
            <w:rFonts w:ascii="Arial" w:hAnsi="Arial" w:cs="Arial"/>
            <w:color w:val="595959" w:themeColor="text1" w:themeTint="A6"/>
            <w:sz w:val="16"/>
            <w:szCs w:val="16"/>
          </w:rPr>
          <w:fldChar w:fldCharType="end"/>
        </w:r>
        <w:r w:rsidRPr="00C35454">
          <w:rPr>
            <w:rFonts w:ascii="Arial" w:hAnsi="Arial" w:cs="Arial"/>
            <w:color w:val="595959" w:themeColor="text1" w:themeTint="A6"/>
            <w:sz w:val="16"/>
            <w:szCs w:val="16"/>
          </w:rPr>
          <w:t xml:space="preserve"> | </w:t>
        </w:r>
        <w:r>
          <w:rPr>
            <w:rFonts w:ascii="Arial" w:hAnsi="Arial" w:cs="Arial"/>
            <w:noProof/>
            <w:color w:val="595959" w:themeColor="text1" w:themeTint="A6"/>
            <w:sz w:val="16"/>
            <w:szCs w:val="16"/>
          </w:rPr>
          <w:fldChar w:fldCharType="begin"/>
        </w:r>
        <w:r>
          <w:rPr>
            <w:rFonts w:ascii="Arial" w:hAnsi="Arial" w:cs="Arial"/>
            <w:noProof/>
            <w:color w:val="595959" w:themeColor="text1" w:themeTint="A6"/>
            <w:sz w:val="16"/>
            <w:szCs w:val="16"/>
          </w:rPr>
          <w:instrText>NUMPAGES  \* Arabic  \* MERGEFORMAT</w:instrText>
        </w:r>
        <w:r>
          <w:rPr>
            <w:rFonts w:ascii="Arial" w:hAnsi="Arial" w:cs="Arial"/>
            <w:noProof/>
            <w:color w:val="595959" w:themeColor="text1" w:themeTint="A6"/>
            <w:sz w:val="16"/>
            <w:szCs w:val="16"/>
          </w:rPr>
          <w:fldChar w:fldCharType="separate"/>
        </w:r>
        <w:r w:rsidR="00F11FB6">
          <w:rPr>
            <w:rFonts w:ascii="Arial" w:hAnsi="Arial" w:cs="Arial"/>
            <w:noProof/>
            <w:color w:val="595959" w:themeColor="text1" w:themeTint="A6"/>
            <w:sz w:val="16"/>
            <w:szCs w:val="16"/>
          </w:rPr>
          <w:t>18</w:t>
        </w:r>
        <w:r>
          <w:rPr>
            <w:rFonts w:ascii="Arial" w:hAnsi="Arial" w:cs="Arial"/>
            <w:noProof/>
            <w:color w:val="595959" w:themeColor="text1" w:themeTint="A6"/>
            <w:sz w:val="16"/>
            <w:szCs w:val="16"/>
          </w:rPr>
          <w:fldChar w:fldCharType="end"/>
        </w:r>
      </w:p>
    </w:sdtContent>
  </w:sdt>
  <w:tbl>
    <w:tblPr>
      <w:tblW w:w="0" w:type="auto"/>
      <w:jc w:val="center"/>
      <w:tblLook w:val="04A0" w:firstRow="1" w:lastRow="0" w:firstColumn="1" w:lastColumn="0" w:noHBand="0" w:noVBand="1"/>
    </w:tblPr>
    <w:tblGrid>
      <w:gridCol w:w="4147"/>
      <w:gridCol w:w="4393"/>
    </w:tblGrid>
    <w:tr w:rsidR="00BF1403" w:rsidRPr="0064787C" w:rsidTr="00561486">
      <w:trPr>
        <w:trHeight w:val="708"/>
        <w:jc w:val="center"/>
      </w:trPr>
      <w:tc>
        <w:tcPr>
          <w:tcW w:w="4147" w:type="dxa"/>
          <w:vAlign w:val="center"/>
          <w:hideMark/>
        </w:tcPr>
        <w:p w:rsidR="00BF1403" w:rsidRDefault="00BF1403" w:rsidP="00790261">
          <w:pPr>
            <w:pStyle w:val="Rodap"/>
            <w:spacing w:line="480" w:lineRule="auto"/>
          </w:pPr>
          <w:r w:rsidRPr="00F74125">
            <w:rPr>
              <w:noProof/>
            </w:rPr>
            <w:drawing>
              <wp:inline distT="0" distB="0" distL="0" distR="0">
                <wp:extent cx="2495550" cy="371475"/>
                <wp:effectExtent l="0" t="0" r="0" b="9525"/>
                <wp:docPr id="10" name="Imagem 10" descr="Logo FUNDACAO SAUDE horiz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FUNDACAO SAUDE horiz color"/>
                        <pic:cNvPicPr>
                          <a:picLocks noChangeAspect="1" noChangeArrowheads="1"/>
                        </pic:cNvPicPr>
                      </pic:nvPicPr>
                      <pic:blipFill>
                        <a:blip r:embed="rId1">
                          <a:extLst>
                            <a:ext uri="{28A0092B-C50C-407E-A947-70E740481C1C}">
                              <a14:useLocalDpi xmlns:a14="http://schemas.microsoft.com/office/drawing/2010/main" val="0"/>
                            </a:ext>
                          </a:extLst>
                        </a:blip>
                        <a:srcRect r="21065"/>
                        <a:stretch>
                          <a:fillRect/>
                        </a:stretch>
                      </pic:blipFill>
                      <pic:spPr bwMode="auto">
                        <a:xfrm>
                          <a:off x="0" y="0"/>
                          <a:ext cx="2495550" cy="371475"/>
                        </a:xfrm>
                        <a:prstGeom prst="rect">
                          <a:avLst/>
                        </a:prstGeom>
                        <a:noFill/>
                        <a:ln>
                          <a:noFill/>
                        </a:ln>
                      </pic:spPr>
                    </pic:pic>
                  </a:graphicData>
                </a:graphic>
              </wp:inline>
            </w:drawing>
          </w:r>
        </w:p>
      </w:tc>
      <w:tc>
        <w:tcPr>
          <w:tcW w:w="4393" w:type="dxa"/>
          <w:vAlign w:val="center"/>
          <w:hideMark/>
        </w:tcPr>
        <w:p w:rsidR="00BF1403" w:rsidRPr="0064787C" w:rsidRDefault="00BF1403" w:rsidP="00790261">
          <w:pPr>
            <w:tabs>
              <w:tab w:val="center" w:pos="4252"/>
              <w:tab w:val="right" w:pos="8504"/>
            </w:tabs>
            <w:jc w:val="center"/>
            <w:rPr>
              <w:rFonts w:ascii="Times New Roman" w:eastAsia="Calibri" w:hAnsi="Times New Roman" w:cs="Times New Roman"/>
              <w:sz w:val="18"/>
              <w:szCs w:val="22"/>
              <w:lang w:eastAsia="en-US"/>
            </w:rPr>
          </w:pPr>
          <w:r w:rsidRPr="0064787C">
            <w:rPr>
              <w:rFonts w:ascii="Times New Roman" w:eastAsia="Calibri" w:hAnsi="Times New Roman" w:cs="Times New Roman"/>
              <w:sz w:val="18"/>
              <w:szCs w:val="22"/>
              <w:lang w:eastAsia="en-US"/>
            </w:rPr>
            <w:t xml:space="preserve">Rua Barão de </w:t>
          </w:r>
          <w:proofErr w:type="spellStart"/>
          <w:r w:rsidRPr="0064787C">
            <w:rPr>
              <w:rFonts w:ascii="Times New Roman" w:eastAsia="Calibri" w:hAnsi="Times New Roman" w:cs="Times New Roman"/>
              <w:sz w:val="18"/>
              <w:szCs w:val="22"/>
              <w:lang w:eastAsia="en-US"/>
            </w:rPr>
            <w:t>Itapagipe</w:t>
          </w:r>
          <w:proofErr w:type="spellEnd"/>
          <w:r w:rsidRPr="0064787C">
            <w:rPr>
              <w:rFonts w:ascii="Times New Roman" w:eastAsia="Calibri" w:hAnsi="Times New Roman" w:cs="Times New Roman"/>
              <w:sz w:val="18"/>
              <w:szCs w:val="22"/>
              <w:lang w:eastAsia="en-US"/>
            </w:rPr>
            <w:t>, n° 225, Rio Comprido, CEP:20261-005 - Rio de Janeiro – RJ</w:t>
          </w:r>
        </w:p>
        <w:p w:rsidR="00BF1403" w:rsidRPr="0064787C" w:rsidRDefault="00BF1403" w:rsidP="00A1648C">
          <w:pPr>
            <w:pStyle w:val="Rodap"/>
            <w:jc w:val="right"/>
            <w:rPr>
              <w:rFonts w:ascii="Times New Roman" w:hAnsi="Times New Roman" w:cs="Times New Roman"/>
            </w:rPr>
          </w:pPr>
          <w:r w:rsidRPr="0064787C">
            <w:rPr>
              <w:rFonts w:ascii="Times New Roman" w:eastAsia="Calibri" w:hAnsi="Times New Roman" w:cs="Times New Roman"/>
              <w:sz w:val="18"/>
              <w:szCs w:val="22"/>
              <w:lang w:eastAsia="en-US"/>
            </w:rPr>
            <w:t>Tel.: 55 (21) 3293-3300 | www.fundacaosaude.rj.gov.br</w:t>
          </w:r>
        </w:p>
      </w:tc>
    </w:tr>
    <w:tr w:rsidR="00BF1403" w:rsidTr="00561486">
      <w:trPr>
        <w:trHeight w:val="20"/>
        <w:jc w:val="center"/>
      </w:trPr>
      <w:tc>
        <w:tcPr>
          <w:tcW w:w="4147" w:type="dxa"/>
          <w:shd w:val="clear" w:color="auto" w:fill="1F4E79"/>
          <w:vAlign w:val="center"/>
        </w:tcPr>
        <w:p w:rsidR="00BF1403" w:rsidRDefault="00BF1403" w:rsidP="00790261">
          <w:pPr>
            <w:pStyle w:val="Rodap"/>
            <w:rPr>
              <w:noProof/>
            </w:rPr>
          </w:pPr>
        </w:p>
      </w:tc>
      <w:tc>
        <w:tcPr>
          <w:tcW w:w="4393" w:type="dxa"/>
          <w:shd w:val="clear" w:color="auto" w:fill="538135"/>
          <w:vAlign w:val="center"/>
        </w:tcPr>
        <w:p w:rsidR="00BF1403" w:rsidRDefault="00BF1403" w:rsidP="00790261">
          <w:pPr>
            <w:pStyle w:val="Rodap"/>
            <w:jc w:val="right"/>
            <w:rPr>
              <w:rFonts w:cs="Calibri"/>
              <w:sz w:val="18"/>
            </w:rPr>
          </w:pPr>
        </w:p>
      </w:tc>
    </w:tr>
  </w:tbl>
  <w:p w:rsidR="00BF1403" w:rsidRPr="00842420" w:rsidRDefault="00BF1403" w:rsidP="0079026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403" w:rsidRDefault="00BF1403">
      <w:r>
        <w:separator/>
      </w:r>
    </w:p>
  </w:footnote>
  <w:footnote w:type="continuationSeparator" w:id="0">
    <w:p w:rsidR="00BF1403" w:rsidRDefault="00BF1403">
      <w:r>
        <w:continuationSeparator/>
      </w:r>
    </w:p>
  </w:footnote>
  <w:footnote w:type="continuationNotice" w:id="1">
    <w:p w:rsidR="00BF1403" w:rsidRDefault="00BF14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03" w:rsidRDefault="00BF1403" w:rsidP="008D00B2">
    <w:pPr>
      <w:pStyle w:val="Cabealho"/>
      <w:tabs>
        <w:tab w:val="left" w:pos="567"/>
      </w:tabs>
      <w:jc w:val="center"/>
      <w:rPr>
        <w:noProof/>
      </w:rPr>
    </w:pPr>
    <w:r w:rsidRPr="00F74125">
      <w:rPr>
        <w:noProof/>
      </w:rPr>
      <w:drawing>
        <wp:inline distT="0" distB="0" distL="0" distR="0">
          <wp:extent cx="1800225" cy="1400175"/>
          <wp:effectExtent l="0" t="0" r="9525" b="9525"/>
          <wp:docPr id="9" name="Imagem 9" descr="Secretaria de Saude_Vertical 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Secretaria de Saude_Vertical peque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400175"/>
                  </a:xfrm>
                  <a:prstGeom prst="rect">
                    <a:avLst/>
                  </a:prstGeom>
                  <a:noFill/>
                  <a:ln>
                    <a:noFill/>
                  </a:ln>
                </pic:spPr>
              </pic:pic>
            </a:graphicData>
          </a:graphic>
        </wp:inline>
      </w:drawing>
    </w:r>
  </w:p>
  <w:p w:rsidR="00BF1403" w:rsidRDefault="00BF1403" w:rsidP="008D00B2">
    <w:pPr>
      <w:pStyle w:val="Cabealho"/>
      <w:tabs>
        <w:tab w:val="left" w:pos="567"/>
      </w:tabs>
      <w:jc w:val="center"/>
      <w:rPr>
        <w:sz w:val="22"/>
        <w:szCs w:val="22"/>
      </w:rPr>
    </w:pPr>
    <w:r w:rsidRPr="00917905">
      <w:rPr>
        <w:sz w:val="28"/>
        <w:szCs w:val="28"/>
      </w:rPr>
      <w:t>Fundação Saúde</w:t>
    </w:r>
  </w:p>
  <w:p w:rsidR="00BF1403" w:rsidRPr="008D00B2" w:rsidRDefault="00BF1403" w:rsidP="008D00B2">
    <w:pPr>
      <w:pStyle w:val="Cabealho"/>
      <w:tabs>
        <w:tab w:val="left" w:pos="567"/>
      </w:tabs>
      <w:jc w:val="cent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663311E"/>
    <w:multiLevelType w:val="hybridMultilevel"/>
    <w:tmpl w:val="D800F3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F76EED"/>
    <w:multiLevelType w:val="hybridMultilevel"/>
    <w:tmpl w:val="A412EBC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794F46"/>
    <w:multiLevelType w:val="multilevel"/>
    <w:tmpl w:val="F20AF4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6704B2"/>
    <w:multiLevelType w:val="multilevel"/>
    <w:tmpl w:val="A04C30E2"/>
    <w:lvl w:ilvl="0">
      <w:start w:val="1"/>
      <w:numFmt w:val="upperRoman"/>
      <w:lvlText w:val="%1."/>
      <w:lvlJc w:val="right"/>
      <w:pPr>
        <w:ind w:left="720" w:hanging="360"/>
      </w:pPr>
    </w:lvl>
    <w:lvl w:ilvl="1">
      <w:start w:val="1"/>
      <w:numFmt w:val="decimal"/>
      <w:isLgl/>
      <w:lvlText w:val="%1.%2"/>
      <w:lvlJc w:val="left"/>
      <w:pPr>
        <w:ind w:left="1230" w:hanging="870"/>
      </w:pPr>
      <w:rPr>
        <w:rFonts w:hint="default"/>
      </w:rPr>
    </w:lvl>
    <w:lvl w:ilvl="2">
      <w:start w:val="6"/>
      <w:numFmt w:val="decimal"/>
      <w:isLgl/>
      <w:lvlText w:val="%1.%2.%3"/>
      <w:lvlJc w:val="left"/>
      <w:pPr>
        <w:ind w:left="123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5C100D"/>
    <w:multiLevelType w:val="multilevel"/>
    <w:tmpl w:val="725A7AE2"/>
    <w:lvl w:ilvl="0">
      <w:start w:val="1"/>
      <w:numFmt w:val="decimal"/>
      <w:pStyle w:val="Nivel01"/>
      <w:lvlText w:val="%1."/>
      <w:lvlJc w:val="left"/>
      <w:pPr>
        <w:ind w:left="360" w:hanging="360"/>
      </w:pPr>
      <w:rPr>
        <w:b w:val="0"/>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504"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B72F44"/>
    <w:multiLevelType w:val="hybridMultilevel"/>
    <w:tmpl w:val="22660F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C53F65"/>
    <w:multiLevelType w:val="hybridMultilevel"/>
    <w:tmpl w:val="7C8C9B24"/>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2F883EE4"/>
    <w:multiLevelType w:val="hybridMultilevel"/>
    <w:tmpl w:val="EC16A97C"/>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8927C69"/>
    <w:multiLevelType w:val="multilevel"/>
    <w:tmpl w:val="1318FBE8"/>
    <w:lvl w:ilvl="0">
      <w:start w:val="1"/>
      <w:numFmt w:val="lowerLetter"/>
      <w:lvlText w:val="%1)"/>
      <w:lvlJc w:val="left"/>
      <w:pPr>
        <w:ind w:left="720" w:hanging="360"/>
      </w:pPr>
    </w:lvl>
    <w:lvl w:ilvl="1">
      <w:start w:val="1"/>
      <w:numFmt w:val="decimal"/>
      <w:isLgl/>
      <w:lvlText w:val="%1.%2"/>
      <w:lvlJc w:val="left"/>
      <w:pPr>
        <w:ind w:left="1230" w:hanging="870"/>
      </w:pPr>
      <w:rPr>
        <w:rFonts w:hint="default"/>
      </w:rPr>
    </w:lvl>
    <w:lvl w:ilvl="2">
      <w:start w:val="6"/>
      <w:numFmt w:val="decimal"/>
      <w:isLgl/>
      <w:lvlText w:val="%1.%2.%3"/>
      <w:lvlJc w:val="left"/>
      <w:pPr>
        <w:ind w:left="123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842735"/>
    <w:multiLevelType w:val="hybridMultilevel"/>
    <w:tmpl w:val="C7C0A8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7338A0"/>
    <w:multiLevelType w:val="multilevel"/>
    <w:tmpl w:val="1DD0F772"/>
    <w:lvl w:ilvl="0">
      <w:start w:val="1"/>
      <w:numFmt w:val="lowerLetter"/>
      <w:lvlText w:val="%1)"/>
      <w:lvlJc w:val="left"/>
      <w:pPr>
        <w:ind w:left="720" w:hanging="360"/>
      </w:pPr>
    </w:lvl>
    <w:lvl w:ilvl="1">
      <w:start w:val="1"/>
      <w:numFmt w:val="decimal"/>
      <w:isLgl/>
      <w:lvlText w:val="%1.%2"/>
      <w:lvlJc w:val="left"/>
      <w:pPr>
        <w:ind w:left="1230" w:hanging="870"/>
      </w:pPr>
      <w:rPr>
        <w:rFonts w:hint="default"/>
      </w:rPr>
    </w:lvl>
    <w:lvl w:ilvl="2">
      <w:start w:val="6"/>
      <w:numFmt w:val="decimal"/>
      <w:isLgl/>
      <w:lvlText w:val="%1.%2.%3"/>
      <w:lvlJc w:val="left"/>
      <w:pPr>
        <w:ind w:left="123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9B5AFD"/>
    <w:multiLevelType w:val="multilevel"/>
    <w:tmpl w:val="CFE07484"/>
    <w:lvl w:ilvl="0">
      <w:start w:val="1"/>
      <w:numFmt w:val="decimal"/>
      <w:lvlText w:val="%1."/>
      <w:lvlJc w:val="left"/>
      <w:pPr>
        <w:ind w:left="360" w:hanging="360"/>
      </w:pPr>
      <w:rPr>
        <w:b/>
      </w:rPr>
    </w:lvl>
    <w:lvl w:ilvl="1">
      <w:start w:val="1"/>
      <w:numFmt w:val="decimal"/>
      <w:lvlText w:val="%2."/>
      <w:lvlJc w:val="left"/>
      <w:pPr>
        <w:ind w:left="99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B20AC6"/>
    <w:multiLevelType w:val="hybridMultilevel"/>
    <w:tmpl w:val="FD3A48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83359D"/>
    <w:multiLevelType w:val="hybridMultilevel"/>
    <w:tmpl w:val="0E1CCD3A"/>
    <w:lvl w:ilvl="0" w:tplc="BF0A6638">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9025194"/>
    <w:multiLevelType w:val="hybridMultilevel"/>
    <w:tmpl w:val="BAB091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D2C128D"/>
    <w:multiLevelType w:val="hybridMultilevel"/>
    <w:tmpl w:val="17C2C204"/>
    <w:lvl w:ilvl="0" w:tplc="0416000F">
      <w:start w:val="1"/>
      <w:numFmt w:val="decimal"/>
      <w:lvlText w:val="%1."/>
      <w:lvlJc w:val="left"/>
      <w:pPr>
        <w:ind w:left="1080" w:hanging="360"/>
      </w:pPr>
    </w:lvl>
    <w:lvl w:ilvl="1" w:tplc="B8307AB6">
      <w:start w:val="1"/>
      <w:numFmt w:val="lowerLetter"/>
      <w:lvlText w:val="%2)"/>
      <w:lvlJc w:val="left"/>
      <w:pPr>
        <w:ind w:left="1800" w:hanging="360"/>
      </w:pPr>
      <w:rPr>
        <w:rFonts w:hint="default"/>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6DD41EA4"/>
    <w:multiLevelType w:val="multilevel"/>
    <w:tmpl w:val="3D987762"/>
    <w:lvl w:ilvl="0">
      <w:start w:val="1"/>
      <w:numFmt w:val="lowerLetter"/>
      <w:lvlText w:val="%1)"/>
      <w:lvlJc w:val="left"/>
      <w:pPr>
        <w:ind w:left="720" w:hanging="360"/>
      </w:pPr>
    </w:lvl>
    <w:lvl w:ilvl="1">
      <w:start w:val="1"/>
      <w:numFmt w:val="decimal"/>
      <w:isLgl/>
      <w:lvlText w:val="%1.%2"/>
      <w:lvlJc w:val="left"/>
      <w:pPr>
        <w:ind w:left="1230" w:hanging="870"/>
      </w:pPr>
      <w:rPr>
        <w:rFonts w:hint="default"/>
      </w:rPr>
    </w:lvl>
    <w:lvl w:ilvl="2">
      <w:start w:val="6"/>
      <w:numFmt w:val="decimal"/>
      <w:isLgl/>
      <w:lvlText w:val="%1.%2.%3"/>
      <w:lvlJc w:val="left"/>
      <w:pPr>
        <w:ind w:left="123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5" w15:restartNumberingAfterBreak="0">
    <w:nsid w:val="7A973FAC"/>
    <w:multiLevelType w:val="multilevel"/>
    <w:tmpl w:val="0576B826"/>
    <w:lvl w:ilvl="0">
      <w:start w:val="1"/>
      <w:numFmt w:val="decimal"/>
      <w:lvlText w:val="%1."/>
      <w:lvlJc w:val="left"/>
      <w:pPr>
        <w:ind w:left="720" w:hanging="360"/>
      </w:pPr>
    </w:lvl>
    <w:lvl w:ilvl="1">
      <w:start w:val="1"/>
      <w:numFmt w:val="decimal"/>
      <w:isLgl/>
      <w:lvlText w:val="%1.%2"/>
      <w:lvlJc w:val="left"/>
      <w:pPr>
        <w:ind w:left="1230" w:hanging="870"/>
      </w:pPr>
      <w:rPr>
        <w:rFonts w:hint="default"/>
      </w:rPr>
    </w:lvl>
    <w:lvl w:ilvl="2">
      <w:start w:val="6"/>
      <w:numFmt w:val="decimal"/>
      <w:isLgl/>
      <w:lvlText w:val="%1.%2.%3"/>
      <w:lvlJc w:val="left"/>
      <w:pPr>
        <w:ind w:left="123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D60EE4"/>
    <w:multiLevelType w:val="hybridMultilevel"/>
    <w:tmpl w:val="A9C44C9A"/>
    <w:lvl w:ilvl="0" w:tplc="F10290E8">
      <w:start w:val="1"/>
      <w:numFmt w:val="lowerRoman"/>
      <w:lvlText w:val="(%1)"/>
      <w:lvlJc w:val="left"/>
      <w:pPr>
        <w:ind w:left="1698" w:hanging="99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0"/>
  </w:num>
  <w:num w:numId="3">
    <w:abstractNumId w:val="24"/>
  </w:num>
  <w:num w:numId="4">
    <w:abstractNumId w:val="27"/>
  </w:num>
  <w:num w:numId="5">
    <w:abstractNumId w:val="14"/>
  </w:num>
  <w:num w:numId="6">
    <w:abstractNumId w:val="10"/>
  </w:num>
  <w:num w:numId="7">
    <w:abstractNumId w:val="16"/>
  </w:num>
  <w:num w:numId="8">
    <w:abstractNumId w:val="19"/>
  </w:num>
  <w:num w:numId="9">
    <w:abstractNumId w:val="3"/>
  </w:num>
  <w:num w:numId="10">
    <w:abstractNumId w:val="17"/>
  </w:num>
  <w:num w:numId="11">
    <w:abstractNumId w:val="8"/>
  </w:num>
  <w:num w:numId="12">
    <w:abstractNumId w:val="21"/>
  </w:num>
  <w:num w:numId="13">
    <w:abstractNumId w:val="22"/>
  </w:num>
  <w:num w:numId="14">
    <w:abstractNumId w:val="18"/>
  </w:num>
  <w:num w:numId="15">
    <w:abstractNumId w:val="2"/>
  </w:num>
  <w:num w:numId="16">
    <w:abstractNumId w:val="7"/>
  </w:num>
  <w:num w:numId="17">
    <w:abstractNumId w:val="25"/>
  </w:num>
  <w:num w:numId="18">
    <w:abstractNumId w:val="12"/>
  </w:num>
  <w:num w:numId="19">
    <w:abstractNumId w:val="23"/>
  </w:num>
  <w:num w:numId="20">
    <w:abstractNumId w:val="15"/>
  </w:num>
  <w:num w:numId="21">
    <w:abstractNumId w:val="13"/>
  </w:num>
  <w:num w:numId="22">
    <w:abstractNumId w:val="5"/>
  </w:num>
  <w:num w:numId="23">
    <w:abstractNumId w:val="9"/>
  </w:num>
  <w:num w:numId="24">
    <w:abstractNumId w:val="1"/>
  </w:num>
  <w:num w:numId="25">
    <w:abstractNumId w:val="26"/>
  </w:num>
  <w:num w:numId="26">
    <w:abstractNumId w:val="4"/>
  </w:num>
  <w:num w:numId="2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1AF"/>
    <w:rsid w:val="0001633D"/>
    <w:rsid w:val="00016EDE"/>
    <w:rsid w:val="00020C33"/>
    <w:rsid w:val="0002118D"/>
    <w:rsid w:val="000212C9"/>
    <w:rsid w:val="00021A3A"/>
    <w:rsid w:val="0002260C"/>
    <w:rsid w:val="0002289A"/>
    <w:rsid w:val="00022964"/>
    <w:rsid w:val="000229B1"/>
    <w:rsid w:val="00022BA7"/>
    <w:rsid w:val="0002306D"/>
    <w:rsid w:val="00023CDD"/>
    <w:rsid w:val="000242C8"/>
    <w:rsid w:val="00025B38"/>
    <w:rsid w:val="00025E06"/>
    <w:rsid w:val="00026A9C"/>
    <w:rsid w:val="00027155"/>
    <w:rsid w:val="000277DE"/>
    <w:rsid w:val="00027855"/>
    <w:rsid w:val="000278AC"/>
    <w:rsid w:val="00027933"/>
    <w:rsid w:val="00027A5D"/>
    <w:rsid w:val="00031397"/>
    <w:rsid w:val="000318BA"/>
    <w:rsid w:val="00031DBE"/>
    <w:rsid w:val="00031E06"/>
    <w:rsid w:val="000321F5"/>
    <w:rsid w:val="000322A8"/>
    <w:rsid w:val="00032EA8"/>
    <w:rsid w:val="00032F71"/>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BA2"/>
    <w:rsid w:val="00052E6A"/>
    <w:rsid w:val="00052F23"/>
    <w:rsid w:val="00053303"/>
    <w:rsid w:val="00053E65"/>
    <w:rsid w:val="00053EED"/>
    <w:rsid w:val="00055034"/>
    <w:rsid w:val="00055889"/>
    <w:rsid w:val="00055C19"/>
    <w:rsid w:val="00055F99"/>
    <w:rsid w:val="00056433"/>
    <w:rsid w:val="000564D1"/>
    <w:rsid w:val="00056C8A"/>
    <w:rsid w:val="00057156"/>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27A"/>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7FB"/>
    <w:rsid w:val="00090BA7"/>
    <w:rsid w:val="00090D08"/>
    <w:rsid w:val="00090F5D"/>
    <w:rsid w:val="00091828"/>
    <w:rsid w:val="00091897"/>
    <w:rsid w:val="000921E1"/>
    <w:rsid w:val="000923CA"/>
    <w:rsid w:val="00092759"/>
    <w:rsid w:val="00092CA5"/>
    <w:rsid w:val="000935AA"/>
    <w:rsid w:val="00093B86"/>
    <w:rsid w:val="00093F95"/>
    <w:rsid w:val="00094191"/>
    <w:rsid w:val="00094321"/>
    <w:rsid w:val="00094790"/>
    <w:rsid w:val="00094A8E"/>
    <w:rsid w:val="00094D55"/>
    <w:rsid w:val="000967EB"/>
    <w:rsid w:val="00096B41"/>
    <w:rsid w:val="000A0129"/>
    <w:rsid w:val="000A0585"/>
    <w:rsid w:val="000A05E3"/>
    <w:rsid w:val="000A0BAC"/>
    <w:rsid w:val="000A102A"/>
    <w:rsid w:val="000A14C1"/>
    <w:rsid w:val="000A179E"/>
    <w:rsid w:val="000A1A7B"/>
    <w:rsid w:val="000A1B88"/>
    <w:rsid w:val="000A1BEE"/>
    <w:rsid w:val="000A1EAC"/>
    <w:rsid w:val="000A23DA"/>
    <w:rsid w:val="000A3D93"/>
    <w:rsid w:val="000A494B"/>
    <w:rsid w:val="000A498A"/>
    <w:rsid w:val="000A50B2"/>
    <w:rsid w:val="000A580B"/>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B7DD5"/>
    <w:rsid w:val="000C052F"/>
    <w:rsid w:val="000C05F5"/>
    <w:rsid w:val="000C08E9"/>
    <w:rsid w:val="000C0A7A"/>
    <w:rsid w:val="000C123B"/>
    <w:rsid w:val="000C130E"/>
    <w:rsid w:val="000C19BD"/>
    <w:rsid w:val="000C1A8D"/>
    <w:rsid w:val="000C1E02"/>
    <w:rsid w:val="000C20BD"/>
    <w:rsid w:val="000C21AD"/>
    <w:rsid w:val="000C2C16"/>
    <w:rsid w:val="000C2E00"/>
    <w:rsid w:val="000C32BF"/>
    <w:rsid w:val="000C380A"/>
    <w:rsid w:val="000C3E5F"/>
    <w:rsid w:val="000C40ED"/>
    <w:rsid w:val="000C4324"/>
    <w:rsid w:val="000C485E"/>
    <w:rsid w:val="000C5D14"/>
    <w:rsid w:val="000C6244"/>
    <w:rsid w:val="000C6446"/>
    <w:rsid w:val="000C670A"/>
    <w:rsid w:val="000C7B49"/>
    <w:rsid w:val="000C7FA6"/>
    <w:rsid w:val="000C7FFC"/>
    <w:rsid w:val="000D017E"/>
    <w:rsid w:val="000D239E"/>
    <w:rsid w:val="000D294B"/>
    <w:rsid w:val="000D2A6B"/>
    <w:rsid w:val="000D2AC3"/>
    <w:rsid w:val="000D3590"/>
    <w:rsid w:val="000D3E5D"/>
    <w:rsid w:val="000D4159"/>
    <w:rsid w:val="000D489A"/>
    <w:rsid w:val="000D4A42"/>
    <w:rsid w:val="000D4D3E"/>
    <w:rsid w:val="000D5774"/>
    <w:rsid w:val="000D5CAD"/>
    <w:rsid w:val="000D6597"/>
    <w:rsid w:val="000D76B8"/>
    <w:rsid w:val="000E071F"/>
    <w:rsid w:val="000E15DC"/>
    <w:rsid w:val="000E20A6"/>
    <w:rsid w:val="000E238A"/>
    <w:rsid w:val="000E2A3D"/>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144"/>
    <w:rsid w:val="000F1290"/>
    <w:rsid w:val="000F1778"/>
    <w:rsid w:val="000F18DF"/>
    <w:rsid w:val="000F1C1C"/>
    <w:rsid w:val="000F1CCF"/>
    <w:rsid w:val="000F2B66"/>
    <w:rsid w:val="000F2D6D"/>
    <w:rsid w:val="000F3C28"/>
    <w:rsid w:val="000F4088"/>
    <w:rsid w:val="000F46B3"/>
    <w:rsid w:val="000F4F96"/>
    <w:rsid w:val="000F5A07"/>
    <w:rsid w:val="000F68B7"/>
    <w:rsid w:val="000F7B5D"/>
    <w:rsid w:val="001003FA"/>
    <w:rsid w:val="0010044D"/>
    <w:rsid w:val="0010051D"/>
    <w:rsid w:val="00100606"/>
    <w:rsid w:val="00100990"/>
    <w:rsid w:val="0010099D"/>
    <w:rsid w:val="00100BD1"/>
    <w:rsid w:val="00100D91"/>
    <w:rsid w:val="001011D5"/>
    <w:rsid w:val="00101E6A"/>
    <w:rsid w:val="00102524"/>
    <w:rsid w:val="001027F2"/>
    <w:rsid w:val="00102F0D"/>
    <w:rsid w:val="00102F2B"/>
    <w:rsid w:val="0010312E"/>
    <w:rsid w:val="00103299"/>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7AE"/>
    <w:rsid w:val="00112932"/>
    <w:rsid w:val="00112A6A"/>
    <w:rsid w:val="00112ABD"/>
    <w:rsid w:val="0011358D"/>
    <w:rsid w:val="00113ACC"/>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67"/>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CA2"/>
    <w:rsid w:val="00136D43"/>
    <w:rsid w:val="0013709F"/>
    <w:rsid w:val="00137BE7"/>
    <w:rsid w:val="00137F60"/>
    <w:rsid w:val="0014004B"/>
    <w:rsid w:val="001400AB"/>
    <w:rsid w:val="00140584"/>
    <w:rsid w:val="00140A41"/>
    <w:rsid w:val="00140E24"/>
    <w:rsid w:val="00141189"/>
    <w:rsid w:val="0014146D"/>
    <w:rsid w:val="001414AC"/>
    <w:rsid w:val="001419CD"/>
    <w:rsid w:val="001419EE"/>
    <w:rsid w:val="00142B67"/>
    <w:rsid w:val="00142FE1"/>
    <w:rsid w:val="0014325E"/>
    <w:rsid w:val="00143845"/>
    <w:rsid w:val="00143DB3"/>
    <w:rsid w:val="00143E29"/>
    <w:rsid w:val="001441A4"/>
    <w:rsid w:val="001443B4"/>
    <w:rsid w:val="00144921"/>
    <w:rsid w:val="00144AB1"/>
    <w:rsid w:val="00144E73"/>
    <w:rsid w:val="0014670B"/>
    <w:rsid w:val="001468D3"/>
    <w:rsid w:val="00146BDF"/>
    <w:rsid w:val="00150295"/>
    <w:rsid w:val="001516EA"/>
    <w:rsid w:val="0015172D"/>
    <w:rsid w:val="001535F6"/>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1FE"/>
    <w:rsid w:val="00166516"/>
    <w:rsid w:val="00166820"/>
    <w:rsid w:val="00166919"/>
    <w:rsid w:val="00170173"/>
    <w:rsid w:val="00170558"/>
    <w:rsid w:val="001705DE"/>
    <w:rsid w:val="001706E2"/>
    <w:rsid w:val="00170CE1"/>
    <w:rsid w:val="00170D49"/>
    <w:rsid w:val="00171A80"/>
    <w:rsid w:val="00171EDE"/>
    <w:rsid w:val="001723DF"/>
    <w:rsid w:val="0017284B"/>
    <w:rsid w:val="00172A0F"/>
    <w:rsid w:val="0017326E"/>
    <w:rsid w:val="00174535"/>
    <w:rsid w:val="00174843"/>
    <w:rsid w:val="00174CAA"/>
    <w:rsid w:val="00174D48"/>
    <w:rsid w:val="00174F1B"/>
    <w:rsid w:val="00175089"/>
    <w:rsid w:val="00175687"/>
    <w:rsid w:val="00175B9C"/>
    <w:rsid w:val="00176D13"/>
    <w:rsid w:val="001772A8"/>
    <w:rsid w:val="001777C6"/>
    <w:rsid w:val="00177958"/>
    <w:rsid w:val="00177CD5"/>
    <w:rsid w:val="00177D5A"/>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09FF"/>
    <w:rsid w:val="00191140"/>
    <w:rsid w:val="001916AA"/>
    <w:rsid w:val="001922DC"/>
    <w:rsid w:val="001935E5"/>
    <w:rsid w:val="001937C4"/>
    <w:rsid w:val="00194118"/>
    <w:rsid w:val="00194866"/>
    <w:rsid w:val="00194F7C"/>
    <w:rsid w:val="00194FE6"/>
    <w:rsid w:val="001959DA"/>
    <w:rsid w:val="001964CE"/>
    <w:rsid w:val="00197070"/>
    <w:rsid w:val="00197913"/>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489A"/>
    <w:rsid w:val="001A570F"/>
    <w:rsid w:val="001A749D"/>
    <w:rsid w:val="001A7EEF"/>
    <w:rsid w:val="001A7F1F"/>
    <w:rsid w:val="001B005B"/>
    <w:rsid w:val="001B0DAE"/>
    <w:rsid w:val="001B1079"/>
    <w:rsid w:val="001B1976"/>
    <w:rsid w:val="001B2538"/>
    <w:rsid w:val="001B2A3F"/>
    <w:rsid w:val="001B2FAE"/>
    <w:rsid w:val="001B3448"/>
    <w:rsid w:val="001B3617"/>
    <w:rsid w:val="001B3DA3"/>
    <w:rsid w:val="001B4796"/>
    <w:rsid w:val="001B4A0C"/>
    <w:rsid w:val="001B5185"/>
    <w:rsid w:val="001B53DE"/>
    <w:rsid w:val="001B6423"/>
    <w:rsid w:val="001B7184"/>
    <w:rsid w:val="001B7F5E"/>
    <w:rsid w:val="001B7FE6"/>
    <w:rsid w:val="001C066C"/>
    <w:rsid w:val="001C11C5"/>
    <w:rsid w:val="001C2C97"/>
    <w:rsid w:val="001C2E71"/>
    <w:rsid w:val="001C2FA4"/>
    <w:rsid w:val="001C35C2"/>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8B8"/>
    <w:rsid w:val="001D0F9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51"/>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4EA2"/>
    <w:rsid w:val="001E52DF"/>
    <w:rsid w:val="001E60BA"/>
    <w:rsid w:val="001E702D"/>
    <w:rsid w:val="001E70D7"/>
    <w:rsid w:val="001E70DB"/>
    <w:rsid w:val="001E722B"/>
    <w:rsid w:val="001E7281"/>
    <w:rsid w:val="001E7948"/>
    <w:rsid w:val="001E7CE4"/>
    <w:rsid w:val="001F0506"/>
    <w:rsid w:val="001F0A6E"/>
    <w:rsid w:val="001F0D23"/>
    <w:rsid w:val="001F0E4E"/>
    <w:rsid w:val="001F28BE"/>
    <w:rsid w:val="001F39FA"/>
    <w:rsid w:val="001F4655"/>
    <w:rsid w:val="001F4C3C"/>
    <w:rsid w:val="001F5154"/>
    <w:rsid w:val="001F66DD"/>
    <w:rsid w:val="001F6A1C"/>
    <w:rsid w:val="001F6AED"/>
    <w:rsid w:val="001F6C44"/>
    <w:rsid w:val="001F7520"/>
    <w:rsid w:val="00200097"/>
    <w:rsid w:val="0020019F"/>
    <w:rsid w:val="002007C9"/>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7CC"/>
    <w:rsid w:val="00207B07"/>
    <w:rsid w:val="00207B98"/>
    <w:rsid w:val="00210001"/>
    <w:rsid w:val="00210338"/>
    <w:rsid w:val="002105DC"/>
    <w:rsid w:val="00210B04"/>
    <w:rsid w:val="0021106D"/>
    <w:rsid w:val="0021162B"/>
    <w:rsid w:val="0021197D"/>
    <w:rsid w:val="00211C19"/>
    <w:rsid w:val="00211F6A"/>
    <w:rsid w:val="00212535"/>
    <w:rsid w:val="00213E2F"/>
    <w:rsid w:val="00213E32"/>
    <w:rsid w:val="00214276"/>
    <w:rsid w:val="00216492"/>
    <w:rsid w:val="0021698A"/>
    <w:rsid w:val="00216AA5"/>
    <w:rsid w:val="0021759C"/>
    <w:rsid w:val="00217A55"/>
    <w:rsid w:val="00220307"/>
    <w:rsid w:val="00220365"/>
    <w:rsid w:val="0022088B"/>
    <w:rsid w:val="00220D79"/>
    <w:rsid w:val="00220FFE"/>
    <w:rsid w:val="00221BA5"/>
    <w:rsid w:val="0022246C"/>
    <w:rsid w:val="002225E6"/>
    <w:rsid w:val="002226F5"/>
    <w:rsid w:val="00222980"/>
    <w:rsid w:val="0022333F"/>
    <w:rsid w:val="00223621"/>
    <w:rsid w:val="002241A2"/>
    <w:rsid w:val="00225856"/>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4F5"/>
    <w:rsid w:val="002345B4"/>
    <w:rsid w:val="00235187"/>
    <w:rsid w:val="00236150"/>
    <w:rsid w:val="00236166"/>
    <w:rsid w:val="0023643B"/>
    <w:rsid w:val="00236EF6"/>
    <w:rsid w:val="00240B17"/>
    <w:rsid w:val="00240E5B"/>
    <w:rsid w:val="00241680"/>
    <w:rsid w:val="00241D78"/>
    <w:rsid w:val="002426CC"/>
    <w:rsid w:val="002430F2"/>
    <w:rsid w:val="0024516A"/>
    <w:rsid w:val="00245337"/>
    <w:rsid w:val="00245C2C"/>
    <w:rsid w:val="002463C0"/>
    <w:rsid w:val="002463FA"/>
    <w:rsid w:val="00246DAE"/>
    <w:rsid w:val="00250C01"/>
    <w:rsid w:val="002518FA"/>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4EB"/>
    <w:rsid w:val="0026065F"/>
    <w:rsid w:val="00260802"/>
    <w:rsid w:val="00261723"/>
    <w:rsid w:val="002617C8"/>
    <w:rsid w:val="002617F3"/>
    <w:rsid w:val="00261925"/>
    <w:rsid w:val="00261A38"/>
    <w:rsid w:val="00262FA0"/>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6A2"/>
    <w:rsid w:val="002A7034"/>
    <w:rsid w:val="002A7E55"/>
    <w:rsid w:val="002B04AA"/>
    <w:rsid w:val="002B0A65"/>
    <w:rsid w:val="002B0CB2"/>
    <w:rsid w:val="002B0CCA"/>
    <w:rsid w:val="002B0CF8"/>
    <w:rsid w:val="002B138E"/>
    <w:rsid w:val="002B1A68"/>
    <w:rsid w:val="002B210B"/>
    <w:rsid w:val="002B2A87"/>
    <w:rsid w:val="002B2E88"/>
    <w:rsid w:val="002B2EE9"/>
    <w:rsid w:val="002B32E5"/>
    <w:rsid w:val="002B34DB"/>
    <w:rsid w:val="002B39B4"/>
    <w:rsid w:val="002B3ACD"/>
    <w:rsid w:val="002B3D77"/>
    <w:rsid w:val="002B3F95"/>
    <w:rsid w:val="002B4C73"/>
    <w:rsid w:val="002B50AB"/>
    <w:rsid w:val="002B5E72"/>
    <w:rsid w:val="002B60CC"/>
    <w:rsid w:val="002B6C9E"/>
    <w:rsid w:val="002B7727"/>
    <w:rsid w:val="002B7BD5"/>
    <w:rsid w:val="002B7EB0"/>
    <w:rsid w:val="002C006A"/>
    <w:rsid w:val="002C1258"/>
    <w:rsid w:val="002C17A8"/>
    <w:rsid w:val="002C2C44"/>
    <w:rsid w:val="002C4E86"/>
    <w:rsid w:val="002C54C1"/>
    <w:rsid w:val="002C5E79"/>
    <w:rsid w:val="002C5E97"/>
    <w:rsid w:val="002C6278"/>
    <w:rsid w:val="002C661C"/>
    <w:rsid w:val="002C6793"/>
    <w:rsid w:val="002C6ABC"/>
    <w:rsid w:val="002C6B53"/>
    <w:rsid w:val="002C72B3"/>
    <w:rsid w:val="002C78B4"/>
    <w:rsid w:val="002C7B23"/>
    <w:rsid w:val="002D04FB"/>
    <w:rsid w:val="002D07BF"/>
    <w:rsid w:val="002D14AB"/>
    <w:rsid w:val="002D1536"/>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AB5"/>
    <w:rsid w:val="002E1EE8"/>
    <w:rsid w:val="002E2016"/>
    <w:rsid w:val="002E2074"/>
    <w:rsid w:val="002E223F"/>
    <w:rsid w:val="002E276E"/>
    <w:rsid w:val="002E2B74"/>
    <w:rsid w:val="002E2FFE"/>
    <w:rsid w:val="002E31A5"/>
    <w:rsid w:val="002E3A34"/>
    <w:rsid w:val="002E3B9D"/>
    <w:rsid w:val="002E3EEA"/>
    <w:rsid w:val="002E3F91"/>
    <w:rsid w:val="002E40C5"/>
    <w:rsid w:val="002E4709"/>
    <w:rsid w:val="002E480D"/>
    <w:rsid w:val="002E5082"/>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F20"/>
    <w:rsid w:val="002F308B"/>
    <w:rsid w:val="002F3699"/>
    <w:rsid w:val="002F3A33"/>
    <w:rsid w:val="002F3B04"/>
    <w:rsid w:val="002F447A"/>
    <w:rsid w:val="002F4811"/>
    <w:rsid w:val="002F48A7"/>
    <w:rsid w:val="002F6672"/>
    <w:rsid w:val="002F6A58"/>
    <w:rsid w:val="002F70BE"/>
    <w:rsid w:val="002F717F"/>
    <w:rsid w:val="002F7EB1"/>
    <w:rsid w:val="00300E59"/>
    <w:rsid w:val="00301CAE"/>
    <w:rsid w:val="00302138"/>
    <w:rsid w:val="00302A6E"/>
    <w:rsid w:val="0030307B"/>
    <w:rsid w:val="00303864"/>
    <w:rsid w:val="00303DF2"/>
    <w:rsid w:val="00304AEA"/>
    <w:rsid w:val="00304B56"/>
    <w:rsid w:val="003051D8"/>
    <w:rsid w:val="00305F81"/>
    <w:rsid w:val="00307091"/>
    <w:rsid w:val="00307DBE"/>
    <w:rsid w:val="003105D9"/>
    <w:rsid w:val="0031067A"/>
    <w:rsid w:val="003109E1"/>
    <w:rsid w:val="00310B4A"/>
    <w:rsid w:val="00311D0A"/>
    <w:rsid w:val="00312998"/>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17623"/>
    <w:rsid w:val="00317D45"/>
    <w:rsid w:val="00320345"/>
    <w:rsid w:val="0032192E"/>
    <w:rsid w:val="00321A1D"/>
    <w:rsid w:val="00322A3E"/>
    <w:rsid w:val="003238C3"/>
    <w:rsid w:val="00323E6D"/>
    <w:rsid w:val="00324781"/>
    <w:rsid w:val="00324BCD"/>
    <w:rsid w:val="00324F30"/>
    <w:rsid w:val="00325023"/>
    <w:rsid w:val="0032533F"/>
    <w:rsid w:val="00325454"/>
    <w:rsid w:val="00325FD8"/>
    <w:rsid w:val="003265B9"/>
    <w:rsid w:val="003265FC"/>
    <w:rsid w:val="00327232"/>
    <w:rsid w:val="00327DD2"/>
    <w:rsid w:val="00330369"/>
    <w:rsid w:val="00330864"/>
    <w:rsid w:val="0033103B"/>
    <w:rsid w:val="003310F0"/>
    <w:rsid w:val="00331182"/>
    <w:rsid w:val="00332226"/>
    <w:rsid w:val="0033247B"/>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504"/>
    <w:rsid w:val="003426BF"/>
    <w:rsid w:val="0034282B"/>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9BF"/>
    <w:rsid w:val="00350BED"/>
    <w:rsid w:val="00350E1F"/>
    <w:rsid w:val="00352214"/>
    <w:rsid w:val="00352541"/>
    <w:rsid w:val="00354B78"/>
    <w:rsid w:val="00355E05"/>
    <w:rsid w:val="00355EDF"/>
    <w:rsid w:val="0035658A"/>
    <w:rsid w:val="00357ADD"/>
    <w:rsid w:val="00357DC7"/>
    <w:rsid w:val="00360444"/>
    <w:rsid w:val="00360501"/>
    <w:rsid w:val="0036051A"/>
    <w:rsid w:val="003605F6"/>
    <w:rsid w:val="00361551"/>
    <w:rsid w:val="00362415"/>
    <w:rsid w:val="00362847"/>
    <w:rsid w:val="003629E4"/>
    <w:rsid w:val="00362B9E"/>
    <w:rsid w:val="003639AA"/>
    <w:rsid w:val="00363E13"/>
    <w:rsid w:val="00364141"/>
    <w:rsid w:val="003648BA"/>
    <w:rsid w:val="00364911"/>
    <w:rsid w:val="00364F4B"/>
    <w:rsid w:val="00365C7D"/>
    <w:rsid w:val="00365F02"/>
    <w:rsid w:val="003664F7"/>
    <w:rsid w:val="00366705"/>
    <w:rsid w:val="0036700A"/>
    <w:rsid w:val="003671ED"/>
    <w:rsid w:val="00367D72"/>
    <w:rsid w:val="00367EED"/>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77F99"/>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90D0A"/>
    <w:rsid w:val="00390F03"/>
    <w:rsid w:val="003911FA"/>
    <w:rsid w:val="00391312"/>
    <w:rsid w:val="00391AB2"/>
    <w:rsid w:val="00391E14"/>
    <w:rsid w:val="0039225D"/>
    <w:rsid w:val="003936AA"/>
    <w:rsid w:val="00393C0E"/>
    <w:rsid w:val="003945AA"/>
    <w:rsid w:val="0039545C"/>
    <w:rsid w:val="003959F6"/>
    <w:rsid w:val="003963D1"/>
    <w:rsid w:val="00396DE4"/>
    <w:rsid w:val="00396E8A"/>
    <w:rsid w:val="003979FF"/>
    <w:rsid w:val="003A05B0"/>
    <w:rsid w:val="003A0AD2"/>
    <w:rsid w:val="003A0D0D"/>
    <w:rsid w:val="003A1ED1"/>
    <w:rsid w:val="003A20C8"/>
    <w:rsid w:val="003A2584"/>
    <w:rsid w:val="003A2654"/>
    <w:rsid w:val="003A29A9"/>
    <w:rsid w:val="003A2D48"/>
    <w:rsid w:val="003A2FDC"/>
    <w:rsid w:val="003A3116"/>
    <w:rsid w:val="003A337E"/>
    <w:rsid w:val="003A37EF"/>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7A3"/>
    <w:rsid w:val="003C41F4"/>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0D1D"/>
    <w:rsid w:val="003D1078"/>
    <w:rsid w:val="003D129F"/>
    <w:rsid w:val="003D2C66"/>
    <w:rsid w:val="003D4284"/>
    <w:rsid w:val="003D4382"/>
    <w:rsid w:val="003D43E5"/>
    <w:rsid w:val="003D47AF"/>
    <w:rsid w:val="003D4C30"/>
    <w:rsid w:val="003D5314"/>
    <w:rsid w:val="003D57A2"/>
    <w:rsid w:val="003D584E"/>
    <w:rsid w:val="003D6109"/>
    <w:rsid w:val="003D62D6"/>
    <w:rsid w:val="003D6898"/>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C7D"/>
    <w:rsid w:val="003E6D56"/>
    <w:rsid w:val="003E6E03"/>
    <w:rsid w:val="003E74B0"/>
    <w:rsid w:val="003E7DE1"/>
    <w:rsid w:val="003F004A"/>
    <w:rsid w:val="003F048E"/>
    <w:rsid w:val="003F092F"/>
    <w:rsid w:val="003F0AE3"/>
    <w:rsid w:val="003F1437"/>
    <w:rsid w:val="003F185C"/>
    <w:rsid w:val="003F1DD8"/>
    <w:rsid w:val="003F2079"/>
    <w:rsid w:val="003F2446"/>
    <w:rsid w:val="003F2479"/>
    <w:rsid w:val="003F2D4E"/>
    <w:rsid w:val="003F305B"/>
    <w:rsid w:val="003F3197"/>
    <w:rsid w:val="003F367F"/>
    <w:rsid w:val="003F36A3"/>
    <w:rsid w:val="003F3A4A"/>
    <w:rsid w:val="003F4720"/>
    <w:rsid w:val="003F5CD4"/>
    <w:rsid w:val="003F63EF"/>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568"/>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7F8"/>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704"/>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04D"/>
    <w:rsid w:val="00471425"/>
    <w:rsid w:val="00471443"/>
    <w:rsid w:val="00472103"/>
    <w:rsid w:val="004728ED"/>
    <w:rsid w:val="004737D0"/>
    <w:rsid w:val="00473D17"/>
    <w:rsid w:val="00474F4B"/>
    <w:rsid w:val="004750E0"/>
    <w:rsid w:val="00475ACE"/>
    <w:rsid w:val="00475C7D"/>
    <w:rsid w:val="00476C51"/>
    <w:rsid w:val="00476CBE"/>
    <w:rsid w:val="004773FC"/>
    <w:rsid w:val="00477623"/>
    <w:rsid w:val="00480328"/>
    <w:rsid w:val="00480329"/>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87B94"/>
    <w:rsid w:val="0049031B"/>
    <w:rsid w:val="004903FB"/>
    <w:rsid w:val="00491176"/>
    <w:rsid w:val="004913E1"/>
    <w:rsid w:val="004918F6"/>
    <w:rsid w:val="004919E4"/>
    <w:rsid w:val="00491F90"/>
    <w:rsid w:val="0049237B"/>
    <w:rsid w:val="00492C93"/>
    <w:rsid w:val="00492E29"/>
    <w:rsid w:val="00493995"/>
    <w:rsid w:val="00493D94"/>
    <w:rsid w:val="004946CD"/>
    <w:rsid w:val="00494AE7"/>
    <w:rsid w:val="00494E37"/>
    <w:rsid w:val="0049553B"/>
    <w:rsid w:val="00495FC7"/>
    <w:rsid w:val="0049669A"/>
    <w:rsid w:val="00496877"/>
    <w:rsid w:val="00496B3C"/>
    <w:rsid w:val="004974D8"/>
    <w:rsid w:val="004977C7"/>
    <w:rsid w:val="00497E32"/>
    <w:rsid w:val="004A03F8"/>
    <w:rsid w:val="004A13C4"/>
    <w:rsid w:val="004A1455"/>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2B1"/>
    <w:rsid w:val="004B460A"/>
    <w:rsid w:val="004B4F03"/>
    <w:rsid w:val="004B68C4"/>
    <w:rsid w:val="004B6B1E"/>
    <w:rsid w:val="004C0212"/>
    <w:rsid w:val="004C05F9"/>
    <w:rsid w:val="004C0B32"/>
    <w:rsid w:val="004C1573"/>
    <w:rsid w:val="004C18FD"/>
    <w:rsid w:val="004C2751"/>
    <w:rsid w:val="004C2864"/>
    <w:rsid w:val="004C2BFF"/>
    <w:rsid w:val="004C30A7"/>
    <w:rsid w:val="004C41A0"/>
    <w:rsid w:val="004C4681"/>
    <w:rsid w:val="004C49F0"/>
    <w:rsid w:val="004C4F8F"/>
    <w:rsid w:val="004C52CE"/>
    <w:rsid w:val="004C6779"/>
    <w:rsid w:val="004C77A7"/>
    <w:rsid w:val="004D067A"/>
    <w:rsid w:val="004D0D16"/>
    <w:rsid w:val="004D12DB"/>
    <w:rsid w:val="004D133F"/>
    <w:rsid w:val="004D1C84"/>
    <w:rsid w:val="004D2BC8"/>
    <w:rsid w:val="004D31CA"/>
    <w:rsid w:val="004D3268"/>
    <w:rsid w:val="004D374E"/>
    <w:rsid w:val="004D38D3"/>
    <w:rsid w:val="004D39AE"/>
    <w:rsid w:val="004D5139"/>
    <w:rsid w:val="004D5BE6"/>
    <w:rsid w:val="004D6968"/>
    <w:rsid w:val="004D6DCA"/>
    <w:rsid w:val="004D715C"/>
    <w:rsid w:val="004D7205"/>
    <w:rsid w:val="004D7340"/>
    <w:rsid w:val="004D79E0"/>
    <w:rsid w:val="004E0194"/>
    <w:rsid w:val="004E1325"/>
    <w:rsid w:val="004E13D4"/>
    <w:rsid w:val="004E1886"/>
    <w:rsid w:val="004E1905"/>
    <w:rsid w:val="004E1E6B"/>
    <w:rsid w:val="004E2308"/>
    <w:rsid w:val="004E2404"/>
    <w:rsid w:val="004E2628"/>
    <w:rsid w:val="004E2A2E"/>
    <w:rsid w:val="004E2F37"/>
    <w:rsid w:val="004E34BA"/>
    <w:rsid w:val="004E3BF3"/>
    <w:rsid w:val="004E4437"/>
    <w:rsid w:val="004E4A16"/>
    <w:rsid w:val="004E4ED8"/>
    <w:rsid w:val="004E52AA"/>
    <w:rsid w:val="004E54DA"/>
    <w:rsid w:val="004E5811"/>
    <w:rsid w:val="004E5D37"/>
    <w:rsid w:val="004E6FA6"/>
    <w:rsid w:val="004EE66A"/>
    <w:rsid w:val="004F032C"/>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09"/>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3ED5"/>
    <w:rsid w:val="0050463D"/>
    <w:rsid w:val="00505A4C"/>
    <w:rsid w:val="00506818"/>
    <w:rsid w:val="005072FA"/>
    <w:rsid w:val="005076BB"/>
    <w:rsid w:val="005077D1"/>
    <w:rsid w:val="005079D6"/>
    <w:rsid w:val="005100CA"/>
    <w:rsid w:val="005104ED"/>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09F"/>
    <w:rsid w:val="00532126"/>
    <w:rsid w:val="00532736"/>
    <w:rsid w:val="00532993"/>
    <w:rsid w:val="00532A04"/>
    <w:rsid w:val="005335AE"/>
    <w:rsid w:val="00533750"/>
    <w:rsid w:val="005338DF"/>
    <w:rsid w:val="0053391D"/>
    <w:rsid w:val="005343EC"/>
    <w:rsid w:val="0053498D"/>
    <w:rsid w:val="00534B33"/>
    <w:rsid w:val="005356C1"/>
    <w:rsid w:val="00535A68"/>
    <w:rsid w:val="00536923"/>
    <w:rsid w:val="00536EA9"/>
    <w:rsid w:val="00537A7D"/>
    <w:rsid w:val="0054016D"/>
    <w:rsid w:val="005402E7"/>
    <w:rsid w:val="0054077F"/>
    <w:rsid w:val="00540A4E"/>
    <w:rsid w:val="00541243"/>
    <w:rsid w:val="0054134C"/>
    <w:rsid w:val="00541DB9"/>
    <w:rsid w:val="00542A36"/>
    <w:rsid w:val="00543122"/>
    <w:rsid w:val="005434D7"/>
    <w:rsid w:val="0054384E"/>
    <w:rsid w:val="00544C09"/>
    <w:rsid w:val="00545B8E"/>
    <w:rsid w:val="0054646D"/>
    <w:rsid w:val="00547069"/>
    <w:rsid w:val="0055057F"/>
    <w:rsid w:val="00550989"/>
    <w:rsid w:val="00551646"/>
    <w:rsid w:val="00551CE8"/>
    <w:rsid w:val="00551F75"/>
    <w:rsid w:val="005520B4"/>
    <w:rsid w:val="005522B9"/>
    <w:rsid w:val="00552879"/>
    <w:rsid w:val="00552F78"/>
    <w:rsid w:val="00553389"/>
    <w:rsid w:val="005539FC"/>
    <w:rsid w:val="00553A73"/>
    <w:rsid w:val="00553D9A"/>
    <w:rsid w:val="00554F4E"/>
    <w:rsid w:val="00555496"/>
    <w:rsid w:val="005555D6"/>
    <w:rsid w:val="00555922"/>
    <w:rsid w:val="005559BF"/>
    <w:rsid w:val="00556184"/>
    <w:rsid w:val="00556D01"/>
    <w:rsid w:val="00557155"/>
    <w:rsid w:val="00557403"/>
    <w:rsid w:val="00557405"/>
    <w:rsid w:val="00557B3A"/>
    <w:rsid w:val="00560149"/>
    <w:rsid w:val="0056038A"/>
    <w:rsid w:val="0056091A"/>
    <w:rsid w:val="00560CDC"/>
    <w:rsid w:val="00561103"/>
    <w:rsid w:val="00561486"/>
    <w:rsid w:val="00561B3E"/>
    <w:rsid w:val="00561C04"/>
    <w:rsid w:val="00561C8A"/>
    <w:rsid w:val="0056213B"/>
    <w:rsid w:val="00562331"/>
    <w:rsid w:val="00562B21"/>
    <w:rsid w:val="00562E08"/>
    <w:rsid w:val="00562F82"/>
    <w:rsid w:val="00563591"/>
    <w:rsid w:val="0056373B"/>
    <w:rsid w:val="0056383C"/>
    <w:rsid w:val="00564396"/>
    <w:rsid w:val="00564913"/>
    <w:rsid w:val="00564978"/>
    <w:rsid w:val="005652D1"/>
    <w:rsid w:val="00565AD2"/>
    <w:rsid w:val="005663FC"/>
    <w:rsid w:val="00566D73"/>
    <w:rsid w:val="00567C15"/>
    <w:rsid w:val="00570B5A"/>
    <w:rsid w:val="00570DD6"/>
    <w:rsid w:val="00572232"/>
    <w:rsid w:val="0057249A"/>
    <w:rsid w:val="00572580"/>
    <w:rsid w:val="00572663"/>
    <w:rsid w:val="00572EE5"/>
    <w:rsid w:val="00573ADB"/>
    <w:rsid w:val="00573B09"/>
    <w:rsid w:val="00573BD8"/>
    <w:rsid w:val="00575326"/>
    <w:rsid w:val="0057585B"/>
    <w:rsid w:val="00575FA2"/>
    <w:rsid w:val="00576256"/>
    <w:rsid w:val="005762B2"/>
    <w:rsid w:val="005765FC"/>
    <w:rsid w:val="00576A86"/>
    <w:rsid w:val="00577344"/>
    <w:rsid w:val="00577B8D"/>
    <w:rsid w:val="005800D8"/>
    <w:rsid w:val="00580C15"/>
    <w:rsid w:val="00580E6F"/>
    <w:rsid w:val="00581347"/>
    <w:rsid w:val="00581492"/>
    <w:rsid w:val="00581688"/>
    <w:rsid w:val="005817F5"/>
    <w:rsid w:val="00581981"/>
    <w:rsid w:val="005819EE"/>
    <w:rsid w:val="00581EA5"/>
    <w:rsid w:val="0058251E"/>
    <w:rsid w:val="00582710"/>
    <w:rsid w:val="00584482"/>
    <w:rsid w:val="005846C9"/>
    <w:rsid w:val="00584FA3"/>
    <w:rsid w:val="00585EEB"/>
    <w:rsid w:val="00586906"/>
    <w:rsid w:val="00587112"/>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1E6"/>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5EC8"/>
    <w:rsid w:val="005B654A"/>
    <w:rsid w:val="005B6D5A"/>
    <w:rsid w:val="005B726D"/>
    <w:rsid w:val="005B7355"/>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711"/>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5A1A"/>
    <w:rsid w:val="005E60E9"/>
    <w:rsid w:val="005E6642"/>
    <w:rsid w:val="005E6C5D"/>
    <w:rsid w:val="005E6D43"/>
    <w:rsid w:val="005E7043"/>
    <w:rsid w:val="005E74BC"/>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827"/>
    <w:rsid w:val="00601ACE"/>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CF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4FE"/>
    <w:rsid w:val="00634BEE"/>
    <w:rsid w:val="00634E98"/>
    <w:rsid w:val="00635279"/>
    <w:rsid w:val="00635B69"/>
    <w:rsid w:val="00636593"/>
    <w:rsid w:val="00640298"/>
    <w:rsid w:val="00640A36"/>
    <w:rsid w:val="00640D81"/>
    <w:rsid w:val="00640F39"/>
    <w:rsid w:val="00640F57"/>
    <w:rsid w:val="006414FF"/>
    <w:rsid w:val="00641BFD"/>
    <w:rsid w:val="00642224"/>
    <w:rsid w:val="0064233A"/>
    <w:rsid w:val="0064235B"/>
    <w:rsid w:val="006431A0"/>
    <w:rsid w:val="00643CE7"/>
    <w:rsid w:val="006443EF"/>
    <w:rsid w:val="00644475"/>
    <w:rsid w:val="006445F8"/>
    <w:rsid w:val="00644FDA"/>
    <w:rsid w:val="00645C8E"/>
    <w:rsid w:val="0064607E"/>
    <w:rsid w:val="00646360"/>
    <w:rsid w:val="00646A48"/>
    <w:rsid w:val="00646E4B"/>
    <w:rsid w:val="0064710C"/>
    <w:rsid w:val="006477A7"/>
    <w:rsid w:val="0064787C"/>
    <w:rsid w:val="00647B47"/>
    <w:rsid w:val="00647C0B"/>
    <w:rsid w:val="00647CA5"/>
    <w:rsid w:val="0065019F"/>
    <w:rsid w:val="006501D0"/>
    <w:rsid w:val="00650242"/>
    <w:rsid w:val="00651A2B"/>
    <w:rsid w:val="006520F3"/>
    <w:rsid w:val="006522C2"/>
    <w:rsid w:val="00652486"/>
    <w:rsid w:val="006525BA"/>
    <w:rsid w:val="00652C9E"/>
    <w:rsid w:val="00652E8C"/>
    <w:rsid w:val="006536A3"/>
    <w:rsid w:val="00653C85"/>
    <w:rsid w:val="00653D34"/>
    <w:rsid w:val="00653E48"/>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1ECB"/>
    <w:rsid w:val="00663029"/>
    <w:rsid w:val="00663046"/>
    <w:rsid w:val="00663657"/>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3F3"/>
    <w:rsid w:val="00684CA4"/>
    <w:rsid w:val="00684E72"/>
    <w:rsid w:val="00685909"/>
    <w:rsid w:val="0068599B"/>
    <w:rsid w:val="00686692"/>
    <w:rsid w:val="006869EC"/>
    <w:rsid w:val="006876DE"/>
    <w:rsid w:val="00687F23"/>
    <w:rsid w:val="00690011"/>
    <w:rsid w:val="006901E4"/>
    <w:rsid w:val="00690316"/>
    <w:rsid w:val="0069077E"/>
    <w:rsid w:val="00690CAC"/>
    <w:rsid w:val="00691A83"/>
    <w:rsid w:val="00692178"/>
    <w:rsid w:val="00692D34"/>
    <w:rsid w:val="00693033"/>
    <w:rsid w:val="00693321"/>
    <w:rsid w:val="006934B6"/>
    <w:rsid w:val="006939A3"/>
    <w:rsid w:val="00693A8E"/>
    <w:rsid w:val="00694893"/>
    <w:rsid w:val="00694DD9"/>
    <w:rsid w:val="00695097"/>
    <w:rsid w:val="00695BE6"/>
    <w:rsid w:val="006963BC"/>
    <w:rsid w:val="00696D26"/>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7D1"/>
    <w:rsid w:val="006A67D4"/>
    <w:rsid w:val="006A6813"/>
    <w:rsid w:val="006A68C5"/>
    <w:rsid w:val="006A6B84"/>
    <w:rsid w:val="006A71EB"/>
    <w:rsid w:val="006B071C"/>
    <w:rsid w:val="006B08C6"/>
    <w:rsid w:val="006B0AB0"/>
    <w:rsid w:val="006B0E5B"/>
    <w:rsid w:val="006B10ED"/>
    <w:rsid w:val="006B1342"/>
    <w:rsid w:val="006B156A"/>
    <w:rsid w:val="006B186A"/>
    <w:rsid w:val="006B18A4"/>
    <w:rsid w:val="006B194C"/>
    <w:rsid w:val="006B1A86"/>
    <w:rsid w:val="006B26E3"/>
    <w:rsid w:val="006B2D29"/>
    <w:rsid w:val="006B3257"/>
    <w:rsid w:val="006B3A27"/>
    <w:rsid w:val="006B3FDF"/>
    <w:rsid w:val="006B4CA3"/>
    <w:rsid w:val="006B51B2"/>
    <w:rsid w:val="006B5B2C"/>
    <w:rsid w:val="006B5DCC"/>
    <w:rsid w:val="006B62A5"/>
    <w:rsid w:val="006B7B15"/>
    <w:rsid w:val="006B7FB0"/>
    <w:rsid w:val="006C0913"/>
    <w:rsid w:val="006C0D78"/>
    <w:rsid w:val="006C17A0"/>
    <w:rsid w:val="006C17D4"/>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26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3CF"/>
    <w:rsid w:val="006E7556"/>
    <w:rsid w:val="006E786D"/>
    <w:rsid w:val="006E7CFF"/>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9DB"/>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180"/>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1A31"/>
    <w:rsid w:val="00742D09"/>
    <w:rsid w:val="007435AB"/>
    <w:rsid w:val="00744F18"/>
    <w:rsid w:val="00746073"/>
    <w:rsid w:val="00747316"/>
    <w:rsid w:val="00747434"/>
    <w:rsid w:val="0074783D"/>
    <w:rsid w:val="00747CCD"/>
    <w:rsid w:val="00747D2C"/>
    <w:rsid w:val="00750255"/>
    <w:rsid w:val="0075039D"/>
    <w:rsid w:val="007508B8"/>
    <w:rsid w:val="00750A6C"/>
    <w:rsid w:val="00751280"/>
    <w:rsid w:val="007515A4"/>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2CF"/>
    <w:rsid w:val="007656AF"/>
    <w:rsid w:val="00766275"/>
    <w:rsid w:val="0076696B"/>
    <w:rsid w:val="00766BE1"/>
    <w:rsid w:val="007672C9"/>
    <w:rsid w:val="0076743E"/>
    <w:rsid w:val="007679B9"/>
    <w:rsid w:val="00767A83"/>
    <w:rsid w:val="00767DDE"/>
    <w:rsid w:val="00771D84"/>
    <w:rsid w:val="007725B4"/>
    <w:rsid w:val="00772C41"/>
    <w:rsid w:val="00772D94"/>
    <w:rsid w:val="00772F50"/>
    <w:rsid w:val="00773785"/>
    <w:rsid w:val="0077505F"/>
    <w:rsid w:val="00775259"/>
    <w:rsid w:val="00775B1F"/>
    <w:rsid w:val="00776216"/>
    <w:rsid w:val="007763D6"/>
    <w:rsid w:val="00776572"/>
    <w:rsid w:val="0077738D"/>
    <w:rsid w:val="007774C2"/>
    <w:rsid w:val="00777ADF"/>
    <w:rsid w:val="00781AD8"/>
    <w:rsid w:val="00784CC4"/>
    <w:rsid w:val="00786098"/>
    <w:rsid w:val="00786EB8"/>
    <w:rsid w:val="00787C22"/>
    <w:rsid w:val="00787D28"/>
    <w:rsid w:val="0079000C"/>
    <w:rsid w:val="00790261"/>
    <w:rsid w:val="00790B29"/>
    <w:rsid w:val="00790B3E"/>
    <w:rsid w:val="00790D7B"/>
    <w:rsid w:val="00790D93"/>
    <w:rsid w:val="00791CD7"/>
    <w:rsid w:val="00791F2C"/>
    <w:rsid w:val="007923B8"/>
    <w:rsid w:val="00792B8B"/>
    <w:rsid w:val="00792D22"/>
    <w:rsid w:val="007937EC"/>
    <w:rsid w:val="007938EF"/>
    <w:rsid w:val="0079430D"/>
    <w:rsid w:val="007953A7"/>
    <w:rsid w:val="007953B9"/>
    <w:rsid w:val="0079697B"/>
    <w:rsid w:val="0079754C"/>
    <w:rsid w:val="007A0657"/>
    <w:rsid w:val="007A0679"/>
    <w:rsid w:val="007A0A01"/>
    <w:rsid w:val="007A1395"/>
    <w:rsid w:val="007A1537"/>
    <w:rsid w:val="007A22E9"/>
    <w:rsid w:val="007A24A2"/>
    <w:rsid w:val="007A24EB"/>
    <w:rsid w:val="007A25CC"/>
    <w:rsid w:val="007A282D"/>
    <w:rsid w:val="007A331E"/>
    <w:rsid w:val="007A3B34"/>
    <w:rsid w:val="007A3BD0"/>
    <w:rsid w:val="007A455D"/>
    <w:rsid w:val="007A4C6D"/>
    <w:rsid w:val="007A4F2F"/>
    <w:rsid w:val="007A5115"/>
    <w:rsid w:val="007A644F"/>
    <w:rsid w:val="007A6B97"/>
    <w:rsid w:val="007A6FEB"/>
    <w:rsid w:val="007A7CE5"/>
    <w:rsid w:val="007B045A"/>
    <w:rsid w:val="007B04E7"/>
    <w:rsid w:val="007B07CA"/>
    <w:rsid w:val="007B0C6A"/>
    <w:rsid w:val="007B19C1"/>
    <w:rsid w:val="007B19CE"/>
    <w:rsid w:val="007B1D38"/>
    <w:rsid w:val="007B1E12"/>
    <w:rsid w:val="007B1E53"/>
    <w:rsid w:val="007B2D49"/>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B98"/>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850"/>
    <w:rsid w:val="007D3FCB"/>
    <w:rsid w:val="007D4064"/>
    <w:rsid w:val="007D4613"/>
    <w:rsid w:val="007D501A"/>
    <w:rsid w:val="007D5105"/>
    <w:rsid w:val="007D53CD"/>
    <w:rsid w:val="007D6377"/>
    <w:rsid w:val="007D6528"/>
    <w:rsid w:val="007D699F"/>
    <w:rsid w:val="007D6AF4"/>
    <w:rsid w:val="007D6B2F"/>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DAB"/>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6BE7"/>
    <w:rsid w:val="007F77AD"/>
    <w:rsid w:val="007F7E1B"/>
    <w:rsid w:val="00800221"/>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A2C"/>
    <w:rsid w:val="00807FAE"/>
    <w:rsid w:val="00810322"/>
    <w:rsid w:val="00810325"/>
    <w:rsid w:val="00811030"/>
    <w:rsid w:val="00811243"/>
    <w:rsid w:val="00811AF4"/>
    <w:rsid w:val="00811E3F"/>
    <w:rsid w:val="0081220D"/>
    <w:rsid w:val="00812758"/>
    <w:rsid w:val="00812761"/>
    <w:rsid w:val="008131BE"/>
    <w:rsid w:val="00813520"/>
    <w:rsid w:val="00813F88"/>
    <w:rsid w:val="00814B36"/>
    <w:rsid w:val="0081517D"/>
    <w:rsid w:val="008152DB"/>
    <w:rsid w:val="00815792"/>
    <w:rsid w:val="00815C9B"/>
    <w:rsid w:val="00815F59"/>
    <w:rsid w:val="008168D8"/>
    <w:rsid w:val="00816D49"/>
    <w:rsid w:val="008203A8"/>
    <w:rsid w:val="008215E4"/>
    <w:rsid w:val="00821833"/>
    <w:rsid w:val="00821C09"/>
    <w:rsid w:val="00822C89"/>
    <w:rsid w:val="008241C6"/>
    <w:rsid w:val="008243C9"/>
    <w:rsid w:val="00824831"/>
    <w:rsid w:val="008251AB"/>
    <w:rsid w:val="008255A4"/>
    <w:rsid w:val="008257ED"/>
    <w:rsid w:val="00825ABA"/>
    <w:rsid w:val="008275D0"/>
    <w:rsid w:val="008278E9"/>
    <w:rsid w:val="00827982"/>
    <w:rsid w:val="00830FF6"/>
    <w:rsid w:val="008311F1"/>
    <w:rsid w:val="00831204"/>
    <w:rsid w:val="00831208"/>
    <w:rsid w:val="00831253"/>
    <w:rsid w:val="008313BC"/>
    <w:rsid w:val="008322C9"/>
    <w:rsid w:val="0083279B"/>
    <w:rsid w:val="00832888"/>
    <w:rsid w:val="00832B4A"/>
    <w:rsid w:val="00832B94"/>
    <w:rsid w:val="00832FB1"/>
    <w:rsid w:val="008332D5"/>
    <w:rsid w:val="0083385A"/>
    <w:rsid w:val="00833B44"/>
    <w:rsid w:val="00833D61"/>
    <w:rsid w:val="00833D71"/>
    <w:rsid w:val="00835378"/>
    <w:rsid w:val="00835801"/>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0DF"/>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C18"/>
    <w:rsid w:val="00854E60"/>
    <w:rsid w:val="00854F1F"/>
    <w:rsid w:val="00855F5F"/>
    <w:rsid w:val="0085639E"/>
    <w:rsid w:val="00856B1B"/>
    <w:rsid w:val="0085724C"/>
    <w:rsid w:val="008574D7"/>
    <w:rsid w:val="00857D58"/>
    <w:rsid w:val="008601A9"/>
    <w:rsid w:val="00860798"/>
    <w:rsid w:val="00860C62"/>
    <w:rsid w:val="0086157D"/>
    <w:rsid w:val="00861895"/>
    <w:rsid w:val="00862086"/>
    <w:rsid w:val="008622AA"/>
    <w:rsid w:val="008626A4"/>
    <w:rsid w:val="00862ACD"/>
    <w:rsid w:val="00862BA0"/>
    <w:rsid w:val="00863708"/>
    <w:rsid w:val="008638A1"/>
    <w:rsid w:val="00863971"/>
    <w:rsid w:val="00863DEB"/>
    <w:rsid w:val="008647FE"/>
    <w:rsid w:val="0086494C"/>
    <w:rsid w:val="00864D34"/>
    <w:rsid w:val="00864D69"/>
    <w:rsid w:val="0086517F"/>
    <w:rsid w:val="008651F9"/>
    <w:rsid w:val="00865B0D"/>
    <w:rsid w:val="00865CA1"/>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455"/>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15D7"/>
    <w:rsid w:val="008920B9"/>
    <w:rsid w:val="00892887"/>
    <w:rsid w:val="00892D75"/>
    <w:rsid w:val="00892E4A"/>
    <w:rsid w:val="00893BB7"/>
    <w:rsid w:val="008941DB"/>
    <w:rsid w:val="008944F8"/>
    <w:rsid w:val="00894546"/>
    <w:rsid w:val="008954D8"/>
    <w:rsid w:val="00895940"/>
    <w:rsid w:val="00895C7B"/>
    <w:rsid w:val="00895E31"/>
    <w:rsid w:val="0089695D"/>
    <w:rsid w:val="0089712D"/>
    <w:rsid w:val="0089733D"/>
    <w:rsid w:val="00897463"/>
    <w:rsid w:val="008975AD"/>
    <w:rsid w:val="008979DB"/>
    <w:rsid w:val="008A07A8"/>
    <w:rsid w:val="008A0E9B"/>
    <w:rsid w:val="008A0F8E"/>
    <w:rsid w:val="008A16EA"/>
    <w:rsid w:val="008A19CD"/>
    <w:rsid w:val="008A2862"/>
    <w:rsid w:val="008A2C5D"/>
    <w:rsid w:val="008A2E6C"/>
    <w:rsid w:val="008A2F60"/>
    <w:rsid w:val="008A3046"/>
    <w:rsid w:val="008A36B6"/>
    <w:rsid w:val="008A3DF9"/>
    <w:rsid w:val="008A5209"/>
    <w:rsid w:val="008A547E"/>
    <w:rsid w:val="008A5B1F"/>
    <w:rsid w:val="008A5DDC"/>
    <w:rsid w:val="008A5E8A"/>
    <w:rsid w:val="008A5FC8"/>
    <w:rsid w:val="008A66F4"/>
    <w:rsid w:val="008A7254"/>
    <w:rsid w:val="008A7474"/>
    <w:rsid w:val="008B060F"/>
    <w:rsid w:val="008B0B42"/>
    <w:rsid w:val="008B0D56"/>
    <w:rsid w:val="008B1040"/>
    <w:rsid w:val="008B131B"/>
    <w:rsid w:val="008B1A4F"/>
    <w:rsid w:val="008B1A8B"/>
    <w:rsid w:val="008B2741"/>
    <w:rsid w:val="008B2929"/>
    <w:rsid w:val="008B2CE0"/>
    <w:rsid w:val="008B2E67"/>
    <w:rsid w:val="008B31F9"/>
    <w:rsid w:val="008B3A74"/>
    <w:rsid w:val="008B3AD1"/>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1FC"/>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B2"/>
    <w:rsid w:val="008D00FE"/>
    <w:rsid w:val="008D07B5"/>
    <w:rsid w:val="008D2147"/>
    <w:rsid w:val="008D25B8"/>
    <w:rsid w:val="008D2AC6"/>
    <w:rsid w:val="008D2CAF"/>
    <w:rsid w:val="008D303A"/>
    <w:rsid w:val="008D3ACE"/>
    <w:rsid w:val="008D3C0D"/>
    <w:rsid w:val="008D3C88"/>
    <w:rsid w:val="008D466F"/>
    <w:rsid w:val="008D4E7E"/>
    <w:rsid w:val="008D51CC"/>
    <w:rsid w:val="008D648F"/>
    <w:rsid w:val="008D6B57"/>
    <w:rsid w:val="008D6C14"/>
    <w:rsid w:val="008D76C3"/>
    <w:rsid w:val="008D7A55"/>
    <w:rsid w:val="008E0BE2"/>
    <w:rsid w:val="008E0CD1"/>
    <w:rsid w:val="008E1CB2"/>
    <w:rsid w:val="008E31A9"/>
    <w:rsid w:val="008E4E24"/>
    <w:rsid w:val="008E4F95"/>
    <w:rsid w:val="008E530B"/>
    <w:rsid w:val="008E5366"/>
    <w:rsid w:val="008E5533"/>
    <w:rsid w:val="008E775F"/>
    <w:rsid w:val="008F1630"/>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1268"/>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5FAC"/>
    <w:rsid w:val="00936A4E"/>
    <w:rsid w:val="00936E77"/>
    <w:rsid w:val="009370ED"/>
    <w:rsid w:val="00937965"/>
    <w:rsid w:val="0094010E"/>
    <w:rsid w:val="0094038F"/>
    <w:rsid w:val="0094067C"/>
    <w:rsid w:val="00940AE9"/>
    <w:rsid w:val="00940C55"/>
    <w:rsid w:val="009411D3"/>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6E7A"/>
    <w:rsid w:val="00957B9C"/>
    <w:rsid w:val="00957C86"/>
    <w:rsid w:val="0096019A"/>
    <w:rsid w:val="00960442"/>
    <w:rsid w:val="00960F15"/>
    <w:rsid w:val="009618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D90"/>
    <w:rsid w:val="00966F17"/>
    <w:rsid w:val="00967ED7"/>
    <w:rsid w:val="00970139"/>
    <w:rsid w:val="00970A6B"/>
    <w:rsid w:val="00970E05"/>
    <w:rsid w:val="00971154"/>
    <w:rsid w:val="00971171"/>
    <w:rsid w:val="00971251"/>
    <w:rsid w:val="009713C6"/>
    <w:rsid w:val="00971D9B"/>
    <w:rsid w:val="00972EC5"/>
    <w:rsid w:val="009731EC"/>
    <w:rsid w:val="009732E9"/>
    <w:rsid w:val="00973586"/>
    <w:rsid w:val="009737D9"/>
    <w:rsid w:val="00973C29"/>
    <w:rsid w:val="00973F7E"/>
    <w:rsid w:val="0097417E"/>
    <w:rsid w:val="009758E3"/>
    <w:rsid w:val="009763C4"/>
    <w:rsid w:val="00976C4F"/>
    <w:rsid w:val="009772F1"/>
    <w:rsid w:val="00977A6B"/>
    <w:rsid w:val="0098033E"/>
    <w:rsid w:val="009803F1"/>
    <w:rsid w:val="009807B4"/>
    <w:rsid w:val="0098182A"/>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F4B"/>
    <w:rsid w:val="009A09B3"/>
    <w:rsid w:val="009A0B5D"/>
    <w:rsid w:val="009A244C"/>
    <w:rsid w:val="009A2BBB"/>
    <w:rsid w:val="009A2C08"/>
    <w:rsid w:val="009A2CD1"/>
    <w:rsid w:val="009A35A6"/>
    <w:rsid w:val="009A3612"/>
    <w:rsid w:val="009A4059"/>
    <w:rsid w:val="009A44C8"/>
    <w:rsid w:val="009A4579"/>
    <w:rsid w:val="009A45B0"/>
    <w:rsid w:val="009A4755"/>
    <w:rsid w:val="009A4EAB"/>
    <w:rsid w:val="009A4EE4"/>
    <w:rsid w:val="009A5BCC"/>
    <w:rsid w:val="009A5F58"/>
    <w:rsid w:val="009A6A6F"/>
    <w:rsid w:val="009A735F"/>
    <w:rsid w:val="009A7C0F"/>
    <w:rsid w:val="009B07DC"/>
    <w:rsid w:val="009B0E19"/>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534"/>
    <w:rsid w:val="009C470D"/>
    <w:rsid w:val="009C4CD0"/>
    <w:rsid w:val="009C5117"/>
    <w:rsid w:val="009C5CA0"/>
    <w:rsid w:val="009C638B"/>
    <w:rsid w:val="009C7998"/>
    <w:rsid w:val="009C7AEF"/>
    <w:rsid w:val="009D05E0"/>
    <w:rsid w:val="009D16BC"/>
    <w:rsid w:val="009D199C"/>
    <w:rsid w:val="009D1F22"/>
    <w:rsid w:val="009D217F"/>
    <w:rsid w:val="009D2594"/>
    <w:rsid w:val="009D29E9"/>
    <w:rsid w:val="009D3626"/>
    <w:rsid w:val="009D3B66"/>
    <w:rsid w:val="009D443F"/>
    <w:rsid w:val="009D5142"/>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D61"/>
    <w:rsid w:val="009E3EC8"/>
    <w:rsid w:val="009E3F8F"/>
    <w:rsid w:val="009E41A0"/>
    <w:rsid w:val="009E442B"/>
    <w:rsid w:val="009E46AE"/>
    <w:rsid w:val="009E477C"/>
    <w:rsid w:val="009E5252"/>
    <w:rsid w:val="009E5B74"/>
    <w:rsid w:val="009E6086"/>
    <w:rsid w:val="009E644A"/>
    <w:rsid w:val="009E6E9A"/>
    <w:rsid w:val="009E743C"/>
    <w:rsid w:val="009E7C14"/>
    <w:rsid w:val="009F0803"/>
    <w:rsid w:val="009F094B"/>
    <w:rsid w:val="009F0A01"/>
    <w:rsid w:val="009F10EB"/>
    <w:rsid w:val="009F1B50"/>
    <w:rsid w:val="009F1EFE"/>
    <w:rsid w:val="009F1F1A"/>
    <w:rsid w:val="009F2D3D"/>
    <w:rsid w:val="009F3B2B"/>
    <w:rsid w:val="009F3CA2"/>
    <w:rsid w:val="009F3EA2"/>
    <w:rsid w:val="009F419C"/>
    <w:rsid w:val="009F43E0"/>
    <w:rsid w:val="009F49B2"/>
    <w:rsid w:val="009F4A8F"/>
    <w:rsid w:val="009F4EB7"/>
    <w:rsid w:val="009F52C1"/>
    <w:rsid w:val="009F52CE"/>
    <w:rsid w:val="009F5EB6"/>
    <w:rsid w:val="009F62D9"/>
    <w:rsid w:val="00A00C12"/>
    <w:rsid w:val="00A016F4"/>
    <w:rsid w:val="00A01D7B"/>
    <w:rsid w:val="00A0211B"/>
    <w:rsid w:val="00A02DEF"/>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6FA"/>
    <w:rsid w:val="00A10938"/>
    <w:rsid w:val="00A113C1"/>
    <w:rsid w:val="00A116EB"/>
    <w:rsid w:val="00A11EA9"/>
    <w:rsid w:val="00A12068"/>
    <w:rsid w:val="00A120B9"/>
    <w:rsid w:val="00A1260A"/>
    <w:rsid w:val="00A1264F"/>
    <w:rsid w:val="00A12A7C"/>
    <w:rsid w:val="00A1302E"/>
    <w:rsid w:val="00A1330E"/>
    <w:rsid w:val="00A138DE"/>
    <w:rsid w:val="00A13C2E"/>
    <w:rsid w:val="00A140F7"/>
    <w:rsid w:val="00A1448C"/>
    <w:rsid w:val="00A14C15"/>
    <w:rsid w:val="00A14F1F"/>
    <w:rsid w:val="00A15328"/>
    <w:rsid w:val="00A15D7C"/>
    <w:rsid w:val="00A1648C"/>
    <w:rsid w:val="00A16688"/>
    <w:rsid w:val="00A1791D"/>
    <w:rsid w:val="00A17CF5"/>
    <w:rsid w:val="00A203CB"/>
    <w:rsid w:val="00A204BC"/>
    <w:rsid w:val="00A210D2"/>
    <w:rsid w:val="00A215A8"/>
    <w:rsid w:val="00A21FB7"/>
    <w:rsid w:val="00A22790"/>
    <w:rsid w:val="00A22822"/>
    <w:rsid w:val="00A22CC2"/>
    <w:rsid w:val="00A22E52"/>
    <w:rsid w:val="00A2334F"/>
    <w:rsid w:val="00A2351C"/>
    <w:rsid w:val="00A23838"/>
    <w:rsid w:val="00A23944"/>
    <w:rsid w:val="00A2400F"/>
    <w:rsid w:val="00A25337"/>
    <w:rsid w:val="00A25E59"/>
    <w:rsid w:val="00A25FA0"/>
    <w:rsid w:val="00A2678B"/>
    <w:rsid w:val="00A300C0"/>
    <w:rsid w:val="00A30B98"/>
    <w:rsid w:val="00A31884"/>
    <w:rsid w:val="00A31A3C"/>
    <w:rsid w:val="00A320C1"/>
    <w:rsid w:val="00A321B6"/>
    <w:rsid w:val="00A32AA2"/>
    <w:rsid w:val="00A32E8A"/>
    <w:rsid w:val="00A33135"/>
    <w:rsid w:val="00A33F37"/>
    <w:rsid w:val="00A342AB"/>
    <w:rsid w:val="00A34481"/>
    <w:rsid w:val="00A34A91"/>
    <w:rsid w:val="00A34AE0"/>
    <w:rsid w:val="00A34DE6"/>
    <w:rsid w:val="00A34F8A"/>
    <w:rsid w:val="00A356F4"/>
    <w:rsid w:val="00A35A6D"/>
    <w:rsid w:val="00A35A96"/>
    <w:rsid w:val="00A35C5C"/>
    <w:rsid w:val="00A35CCD"/>
    <w:rsid w:val="00A35E95"/>
    <w:rsid w:val="00A361CA"/>
    <w:rsid w:val="00A36AB7"/>
    <w:rsid w:val="00A374EB"/>
    <w:rsid w:val="00A3768F"/>
    <w:rsid w:val="00A40131"/>
    <w:rsid w:val="00A402A1"/>
    <w:rsid w:val="00A404E8"/>
    <w:rsid w:val="00A40BDA"/>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B31"/>
    <w:rsid w:val="00A63FE0"/>
    <w:rsid w:val="00A64A3F"/>
    <w:rsid w:val="00A64DC9"/>
    <w:rsid w:val="00A65280"/>
    <w:rsid w:val="00A65624"/>
    <w:rsid w:val="00A658A4"/>
    <w:rsid w:val="00A6608D"/>
    <w:rsid w:val="00A6710A"/>
    <w:rsid w:val="00A67354"/>
    <w:rsid w:val="00A675BB"/>
    <w:rsid w:val="00A7095D"/>
    <w:rsid w:val="00A70DF7"/>
    <w:rsid w:val="00A70E05"/>
    <w:rsid w:val="00A711F0"/>
    <w:rsid w:val="00A71383"/>
    <w:rsid w:val="00A71593"/>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80C"/>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14EB"/>
    <w:rsid w:val="00A9209F"/>
    <w:rsid w:val="00A9235A"/>
    <w:rsid w:val="00A92C0D"/>
    <w:rsid w:val="00A92EB1"/>
    <w:rsid w:val="00A92F6B"/>
    <w:rsid w:val="00A93011"/>
    <w:rsid w:val="00A939FC"/>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44F"/>
    <w:rsid w:val="00AA5517"/>
    <w:rsid w:val="00AA5E47"/>
    <w:rsid w:val="00AA6BB6"/>
    <w:rsid w:val="00AA7BCE"/>
    <w:rsid w:val="00AA7D57"/>
    <w:rsid w:val="00AB02E9"/>
    <w:rsid w:val="00AB10EA"/>
    <w:rsid w:val="00AB16B3"/>
    <w:rsid w:val="00AB1EFA"/>
    <w:rsid w:val="00AB1F1A"/>
    <w:rsid w:val="00AB2EE7"/>
    <w:rsid w:val="00AB31D7"/>
    <w:rsid w:val="00AB33AA"/>
    <w:rsid w:val="00AB3F0D"/>
    <w:rsid w:val="00AB4323"/>
    <w:rsid w:val="00AB4639"/>
    <w:rsid w:val="00AB529E"/>
    <w:rsid w:val="00AB53E4"/>
    <w:rsid w:val="00AB5467"/>
    <w:rsid w:val="00AB5488"/>
    <w:rsid w:val="00AB6007"/>
    <w:rsid w:val="00AB6EAC"/>
    <w:rsid w:val="00AC00D2"/>
    <w:rsid w:val="00AC0699"/>
    <w:rsid w:val="00AC191A"/>
    <w:rsid w:val="00AC252B"/>
    <w:rsid w:val="00AC2BEF"/>
    <w:rsid w:val="00AC2F08"/>
    <w:rsid w:val="00AC34E6"/>
    <w:rsid w:val="00AC35B2"/>
    <w:rsid w:val="00AC3CBD"/>
    <w:rsid w:val="00AC4636"/>
    <w:rsid w:val="00AC4B39"/>
    <w:rsid w:val="00AC4F34"/>
    <w:rsid w:val="00AC503B"/>
    <w:rsid w:val="00AC50BC"/>
    <w:rsid w:val="00AC6104"/>
    <w:rsid w:val="00AC63AC"/>
    <w:rsid w:val="00AC6EC2"/>
    <w:rsid w:val="00AC6FBC"/>
    <w:rsid w:val="00AC6FC6"/>
    <w:rsid w:val="00AC7E60"/>
    <w:rsid w:val="00AD0265"/>
    <w:rsid w:val="00AD047A"/>
    <w:rsid w:val="00AD0DE9"/>
    <w:rsid w:val="00AD13C0"/>
    <w:rsid w:val="00AD1F3E"/>
    <w:rsid w:val="00AD2036"/>
    <w:rsid w:val="00AD22E3"/>
    <w:rsid w:val="00AD2971"/>
    <w:rsid w:val="00AD4439"/>
    <w:rsid w:val="00AD5C2B"/>
    <w:rsid w:val="00AD5FE2"/>
    <w:rsid w:val="00AD76F2"/>
    <w:rsid w:val="00AD7A04"/>
    <w:rsid w:val="00AD7D03"/>
    <w:rsid w:val="00AD7F96"/>
    <w:rsid w:val="00AE1224"/>
    <w:rsid w:val="00AE12C5"/>
    <w:rsid w:val="00AE18A3"/>
    <w:rsid w:val="00AE1DBB"/>
    <w:rsid w:val="00AE3505"/>
    <w:rsid w:val="00AE3756"/>
    <w:rsid w:val="00AE39B1"/>
    <w:rsid w:val="00AE3A4B"/>
    <w:rsid w:val="00AE3A63"/>
    <w:rsid w:val="00AE4572"/>
    <w:rsid w:val="00AE4755"/>
    <w:rsid w:val="00AE53FF"/>
    <w:rsid w:val="00AE5416"/>
    <w:rsid w:val="00AE5435"/>
    <w:rsid w:val="00AE589F"/>
    <w:rsid w:val="00AE5C7D"/>
    <w:rsid w:val="00AE645C"/>
    <w:rsid w:val="00AE7391"/>
    <w:rsid w:val="00AE749F"/>
    <w:rsid w:val="00AE7DED"/>
    <w:rsid w:val="00AF10FA"/>
    <w:rsid w:val="00AF14D1"/>
    <w:rsid w:val="00AF2255"/>
    <w:rsid w:val="00AF2275"/>
    <w:rsid w:val="00AF261B"/>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52E"/>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6D0E"/>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822"/>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3F7A"/>
    <w:rsid w:val="00B547FA"/>
    <w:rsid w:val="00B54E35"/>
    <w:rsid w:val="00B56016"/>
    <w:rsid w:val="00B562D1"/>
    <w:rsid w:val="00B5667C"/>
    <w:rsid w:val="00B568B8"/>
    <w:rsid w:val="00B56A13"/>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B64"/>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A33"/>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58FE"/>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942"/>
    <w:rsid w:val="00B96C22"/>
    <w:rsid w:val="00B972D3"/>
    <w:rsid w:val="00B97422"/>
    <w:rsid w:val="00B97C29"/>
    <w:rsid w:val="00BA0098"/>
    <w:rsid w:val="00BA036D"/>
    <w:rsid w:val="00BA0965"/>
    <w:rsid w:val="00BA1705"/>
    <w:rsid w:val="00BA2132"/>
    <w:rsid w:val="00BA22D3"/>
    <w:rsid w:val="00BA2524"/>
    <w:rsid w:val="00BA3049"/>
    <w:rsid w:val="00BA3224"/>
    <w:rsid w:val="00BA4295"/>
    <w:rsid w:val="00BA456F"/>
    <w:rsid w:val="00BA493D"/>
    <w:rsid w:val="00BA4B4A"/>
    <w:rsid w:val="00BA5352"/>
    <w:rsid w:val="00BA5B58"/>
    <w:rsid w:val="00BA659C"/>
    <w:rsid w:val="00BA68EA"/>
    <w:rsid w:val="00BA728C"/>
    <w:rsid w:val="00BA73D4"/>
    <w:rsid w:val="00BA74F1"/>
    <w:rsid w:val="00BA78DC"/>
    <w:rsid w:val="00BA7C4B"/>
    <w:rsid w:val="00BB0200"/>
    <w:rsid w:val="00BB0275"/>
    <w:rsid w:val="00BB0338"/>
    <w:rsid w:val="00BB0479"/>
    <w:rsid w:val="00BB0AB1"/>
    <w:rsid w:val="00BB0AD4"/>
    <w:rsid w:val="00BB0B24"/>
    <w:rsid w:val="00BB106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30C"/>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F24"/>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44F2"/>
    <w:rsid w:val="00BF0A46"/>
    <w:rsid w:val="00BF0E8E"/>
    <w:rsid w:val="00BF1403"/>
    <w:rsid w:val="00BF17C6"/>
    <w:rsid w:val="00BF1A7F"/>
    <w:rsid w:val="00BF2085"/>
    <w:rsid w:val="00BF2E36"/>
    <w:rsid w:val="00BF3E91"/>
    <w:rsid w:val="00BF5324"/>
    <w:rsid w:val="00BF561D"/>
    <w:rsid w:val="00BF5652"/>
    <w:rsid w:val="00BF577F"/>
    <w:rsid w:val="00BF5A3F"/>
    <w:rsid w:val="00BF5B28"/>
    <w:rsid w:val="00BF70EF"/>
    <w:rsid w:val="00BF7266"/>
    <w:rsid w:val="00BF76EF"/>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3F2"/>
    <w:rsid w:val="00C2551B"/>
    <w:rsid w:val="00C25B02"/>
    <w:rsid w:val="00C25BA5"/>
    <w:rsid w:val="00C270A4"/>
    <w:rsid w:val="00C27214"/>
    <w:rsid w:val="00C27BB6"/>
    <w:rsid w:val="00C30796"/>
    <w:rsid w:val="00C30F2D"/>
    <w:rsid w:val="00C312AB"/>
    <w:rsid w:val="00C322F1"/>
    <w:rsid w:val="00C32C00"/>
    <w:rsid w:val="00C32CFA"/>
    <w:rsid w:val="00C33284"/>
    <w:rsid w:val="00C33F76"/>
    <w:rsid w:val="00C34141"/>
    <w:rsid w:val="00C34398"/>
    <w:rsid w:val="00C343E5"/>
    <w:rsid w:val="00C34F08"/>
    <w:rsid w:val="00C351A6"/>
    <w:rsid w:val="00C35454"/>
    <w:rsid w:val="00C35A4C"/>
    <w:rsid w:val="00C35E0D"/>
    <w:rsid w:val="00C36FEF"/>
    <w:rsid w:val="00C37066"/>
    <w:rsid w:val="00C371FA"/>
    <w:rsid w:val="00C375E5"/>
    <w:rsid w:val="00C377A2"/>
    <w:rsid w:val="00C40FFC"/>
    <w:rsid w:val="00C41480"/>
    <w:rsid w:val="00C41622"/>
    <w:rsid w:val="00C41DA2"/>
    <w:rsid w:val="00C431D6"/>
    <w:rsid w:val="00C434C7"/>
    <w:rsid w:val="00C439B8"/>
    <w:rsid w:val="00C445C2"/>
    <w:rsid w:val="00C446B0"/>
    <w:rsid w:val="00C44C43"/>
    <w:rsid w:val="00C45B88"/>
    <w:rsid w:val="00C461F2"/>
    <w:rsid w:val="00C46492"/>
    <w:rsid w:val="00C46F61"/>
    <w:rsid w:val="00C47598"/>
    <w:rsid w:val="00C47BB2"/>
    <w:rsid w:val="00C47CC5"/>
    <w:rsid w:val="00C5014C"/>
    <w:rsid w:val="00C50A0D"/>
    <w:rsid w:val="00C50D88"/>
    <w:rsid w:val="00C50F0D"/>
    <w:rsid w:val="00C51A32"/>
    <w:rsid w:val="00C51C28"/>
    <w:rsid w:val="00C528C5"/>
    <w:rsid w:val="00C52DB8"/>
    <w:rsid w:val="00C5312A"/>
    <w:rsid w:val="00C53456"/>
    <w:rsid w:val="00C5397B"/>
    <w:rsid w:val="00C53E6D"/>
    <w:rsid w:val="00C53EFD"/>
    <w:rsid w:val="00C54A67"/>
    <w:rsid w:val="00C54CD6"/>
    <w:rsid w:val="00C55CCA"/>
    <w:rsid w:val="00C55E36"/>
    <w:rsid w:val="00C55EA7"/>
    <w:rsid w:val="00C60425"/>
    <w:rsid w:val="00C60C2D"/>
    <w:rsid w:val="00C6162E"/>
    <w:rsid w:val="00C61DA6"/>
    <w:rsid w:val="00C61E0E"/>
    <w:rsid w:val="00C62E53"/>
    <w:rsid w:val="00C62E87"/>
    <w:rsid w:val="00C62FB0"/>
    <w:rsid w:val="00C63E23"/>
    <w:rsid w:val="00C65399"/>
    <w:rsid w:val="00C65917"/>
    <w:rsid w:val="00C65BDC"/>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46A"/>
    <w:rsid w:val="00C84084"/>
    <w:rsid w:val="00C8462C"/>
    <w:rsid w:val="00C8471E"/>
    <w:rsid w:val="00C84955"/>
    <w:rsid w:val="00C84A39"/>
    <w:rsid w:val="00C85FED"/>
    <w:rsid w:val="00C8604F"/>
    <w:rsid w:val="00C86467"/>
    <w:rsid w:val="00C87199"/>
    <w:rsid w:val="00C87305"/>
    <w:rsid w:val="00C87F98"/>
    <w:rsid w:val="00C90A32"/>
    <w:rsid w:val="00C912FD"/>
    <w:rsid w:val="00C91A3F"/>
    <w:rsid w:val="00C91B2B"/>
    <w:rsid w:val="00C92316"/>
    <w:rsid w:val="00C92547"/>
    <w:rsid w:val="00C926FD"/>
    <w:rsid w:val="00C929DB"/>
    <w:rsid w:val="00C941A8"/>
    <w:rsid w:val="00C95C72"/>
    <w:rsid w:val="00C95FE9"/>
    <w:rsid w:val="00C96077"/>
    <w:rsid w:val="00C962B5"/>
    <w:rsid w:val="00C96B86"/>
    <w:rsid w:val="00C971F9"/>
    <w:rsid w:val="00C97254"/>
    <w:rsid w:val="00C97DF7"/>
    <w:rsid w:val="00CA0AEE"/>
    <w:rsid w:val="00CA148E"/>
    <w:rsid w:val="00CA14C9"/>
    <w:rsid w:val="00CA1A6A"/>
    <w:rsid w:val="00CA1BBC"/>
    <w:rsid w:val="00CA20A3"/>
    <w:rsid w:val="00CA236E"/>
    <w:rsid w:val="00CA24FB"/>
    <w:rsid w:val="00CA27D6"/>
    <w:rsid w:val="00CA2D5B"/>
    <w:rsid w:val="00CA3B64"/>
    <w:rsid w:val="00CA6108"/>
    <w:rsid w:val="00CA64D5"/>
    <w:rsid w:val="00CA66DA"/>
    <w:rsid w:val="00CA6968"/>
    <w:rsid w:val="00CA6D34"/>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CF1"/>
    <w:rsid w:val="00CC2F44"/>
    <w:rsid w:val="00CC356D"/>
    <w:rsid w:val="00CC3FEB"/>
    <w:rsid w:val="00CC469A"/>
    <w:rsid w:val="00CC5055"/>
    <w:rsid w:val="00CC52D2"/>
    <w:rsid w:val="00CC5719"/>
    <w:rsid w:val="00CC6F87"/>
    <w:rsid w:val="00CC7262"/>
    <w:rsid w:val="00CC7A24"/>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D7AB9"/>
    <w:rsid w:val="00CE158F"/>
    <w:rsid w:val="00CE1872"/>
    <w:rsid w:val="00CE1983"/>
    <w:rsid w:val="00CE2661"/>
    <w:rsid w:val="00CE2813"/>
    <w:rsid w:val="00CE2909"/>
    <w:rsid w:val="00CE2C36"/>
    <w:rsid w:val="00CE350A"/>
    <w:rsid w:val="00CE3E59"/>
    <w:rsid w:val="00CE417B"/>
    <w:rsid w:val="00CE5352"/>
    <w:rsid w:val="00CE53E5"/>
    <w:rsid w:val="00CE5813"/>
    <w:rsid w:val="00CE5A1B"/>
    <w:rsid w:val="00CE5CF2"/>
    <w:rsid w:val="00CE5D94"/>
    <w:rsid w:val="00CE5DD9"/>
    <w:rsid w:val="00CE6713"/>
    <w:rsid w:val="00CE71E9"/>
    <w:rsid w:val="00CE7345"/>
    <w:rsid w:val="00CE7B1F"/>
    <w:rsid w:val="00CE7F9D"/>
    <w:rsid w:val="00CF06C3"/>
    <w:rsid w:val="00CF0DEC"/>
    <w:rsid w:val="00CF126F"/>
    <w:rsid w:val="00CF2572"/>
    <w:rsid w:val="00CF25A1"/>
    <w:rsid w:val="00CF2BA1"/>
    <w:rsid w:val="00CF2EA9"/>
    <w:rsid w:val="00CF2FFE"/>
    <w:rsid w:val="00CF3124"/>
    <w:rsid w:val="00CF3AAC"/>
    <w:rsid w:val="00CF3ECF"/>
    <w:rsid w:val="00CF40BE"/>
    <w:rsid w:val="00CF461F"/>
    <w:rsid w:val="00CF467E"/>
    <w:rsid w:val="00CF476A"/>
    <w:rsid w:val="00CF4B9C"/>
    <w:rsid w:val="00CF509A"/>
    <w:rsid w:val="00CF54F1"/>
    <w:rsid w:val="00CF57CC"/>
    <w:rsid w:val="00CF5996"/>
    <w:rsid w:val="00CF5DAE"/>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7CA"/>
    <w:rsid w:val="00D07B0D"/>
    <w:rsid w:val="00D07E28"/>
    <w:rsid w:val="00D102E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3EA"/>
    <w:rsid w:val="00D3066D"/>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4101D"/>
    <w:rsid w:val="00D4128C"/>
    <w:rsid w:val="00D41F0C"/>
    <w:rsid w:val="00D42AFB"/>
    <w:rsid w:val="00D43511"/>
    <w:rsid w:val="00D4404B"/>
    <w:rsid w:val="00D4411B"/>
    <w:rsid w:val="00D44ABA"/>
    <w:rsid w:val="00D44EC6"/>
    <w:rsid w:val="00D4501B"/>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41"/>
    <w:rsid w:val="00D53A98"/>
    <w:rsid w:val="00D53F6E"/>
    <w:rsid w:val="00D54174"/>
    <w:rsid w:val="00D548CF"/>
    <w:rsid w:val="00D5491C"/>
    <w:rsid w:val="00D54CCF"/>
    <w:rsid w:val="00D554E8"/>
    <w:rsid w:val="00D55E12"/>
    <w:rsid w:val="00D55F31"/>
    <w:rsid w:val="00D5657D"/>
    <w:rsid w:val="00D5704D"/>
    <w:rsid w:val="00D5748E"/>
    <w:rsid w:val="00D577BB"/>
    <w:rsid w:val="00D579B5"/>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1E20"/>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6F36"/>
    <w:rsid w:val="00D97571"/>
    <w:rsid w:val="00D97A50"/>
    <w:rsid w:val="00DA05BF"/>
    <w:rsid w:val="00DA0C2C"/>
    <w:rsid w:val="00DA193F"/>
    <w:rsid w:val="00DA1B0B"/>
    <w:rsid w:val="00DA2589"/>
    <w:rsid w:val="00DA29C7"/>
    <w:rsid w:val="00DA2AF8"/>
    <w:rsid w:val="00DA2C76"/>
    <w:rsid w:val="00DA386A"/>
    <w:rsid w:val="00DA466E"/>
    <w:rsid w:val="00DA47A8"/>
    <w:rsid w:val="00DA524D"/>
    <w:rsid w:val="00DA728B"/>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DAB"/>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4902"/>
    <w:rsid w:val="00DC5B1A"/>
    <w:rsid w:val="00DC6AB8"/>
    <w:rsid w:val="00DC6DB4"/>
    <w:rsid w:val="00DC738E"/>
    <w:rsid w:val="00DC744C"/>
    <w:rsid w:val="00DC75B2"/>
    <w:rsid w:val="00DC78C8"/>
    <w:rsid w:val="00DC795E"/>
    <w:rsid w:val="00DD0482"/>
    <w:rsid w:val="00DD0533"/>
    <w:rsid w:val="00DD1537"/>
    <w:rsid w:val="00DD24E0"/>
    <w:rsid w:val="00DD2A23"/>
    <w:rsid w:val="00DD369A"/>
    <w:rsid w:val="00DD3A14"/>
    <w:rsid w:val="00DD46E9"/>
    <w:rsid w:val="00DD4EF1"/>
    <w:rsid w:val="00DD52BE"/>
    <w:rsid w:val="00DD7019"/>
    <w:rsid w:val="00DD740A"/>
    <w:rsid w:val="00DD77DD"/>
    <w:rsid w:val="00DD7F26"/>
    <w:rsid w:val="00DE0175"/>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0A4"/>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5699"/>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4E7"/>
    <w:rsid w:val="00E21896"/>
    <w:rsid w:val="00E219A1"/>
    <w:rsid w:val="00E2202A"/>
    <w:rsid w:val="00E22D1B"/>
    <w:rsid w:val="00E2324A"/>
    <w:rsid w:val="00E235F5"/>
    <w:rsid w:val="00E23783"/>
    <w:rsid w:val="00E23A53"/>
    <w:rsid w:val="00E2401E"/>
    <w:rsid w:val="00E256E5"/>
    <w:rsid w:val="00E257C7"/>
    <w:rsid w:val="00E26411"/>
    <w:rsid w:val="00E264BC"/>
    <w:rsid w:val="00E266D7"/>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711"/>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2B9C"/>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41A"/>
    <w:rsid w:val="00E656C5"/>
    <w:rsid w:val="00E66594"/>
    <w:rsid w:val="00E66B76"/>
    <w:rsid w:val="00E67584"/>
    <w:rsid w:val="00E67669"/>
    <w:rsid w:val="00E677BD"/>
    <w:rsid w:val="00E67AE7"/>
    <w:rsid w:val="00E67BCC"/>
    <w:rsid w:val="00E7011C"/>
    <w:rsid w:val="00E708BC"/>
    <w:rsid w:val="00E70C34"/>
    <w:rsid w:val="00E70C44"/>
    <w:rsid w:val="00E7138D"/>
    <w:rsid w:val="00E7273B"/>
    <w:rsid w:val="00E72B6E"/>
    <w:rsid w:val="00E742F4"/>
    <w:rsid w:val="00E74B6D"/>
    <w:rsid w:val="00E74BE2"/>
    <w:rsid w:val="00E75976"/>
    <w:rsid w:val="00E75E5C"/>
    <w:rsid w:val="00E75F3B"/>
    <w:rsid w:val="00E760FF"/>
    <w:rsid w:val="00E76384"/>
    <w:rsid w:val="00E775E3"/>
    <w:rsid w:val="00E77A45"/>
    <w:rsid w:val="00E80693"/>
    <w:rsid w:val="00E812F5"/>
    <w:rsid w:val="00E8154B"/>
    <w:rsid w:val="00E82968"/>
    <w:rsid w:val="00E8357D"/>
    <w:rsid w:val="00E8373C"/>
    <w:rsid w:val="00E83967"/>
    <w:rsid w:val="00E839AD"/>
    <w:rsid w:val="00E83FCE"/>
    <w:rsid w:val="00E84570"/>
    <w:rsid w:val="00E846CA"/>
    <w:rsid w:val="00E8487A"/>
    <w:rsid w:val="00E848EF"/>
    <w:rsid w:val="00E85726"/>
    <w:rsid w:val="00E85E2B"/>
    <w:rsid w:val="00E872A7"/>
    <w:rsid w:val="00E878CC"/>
    <w:rsid w:val="00E87A7D"/>
    <w:rsid w:val="00E87EAD"/>
    <w:rsid w:val="00E901AB"/>
    <w:rsid w:val="00E90AF8"/>
    <w:rsid w:val="00E91F3C"/>
    <w:rsid w:val="00E923FD"/>
    <w:rsid w:val="00E924F7"/>
    <w:rsid w:val="00E9292A"/>
    <w:rsid w:val="00E93D91"/>
    <w:rsid w:val="00E94687"/>
    <w:rsid w:val="00E95DD9"/>
    <w:rsid w:val="00E96341"/>
    <w:rsid w:val="00E9647F"/>
    <w:rsid w:val="00E967EA"/>
    <w:rsid w:val="00E96A0E"/>
    <w:rsid w:val="00E96CB9"/>
    <w:rsid w:val="00E9721B"/>
    <w:rsid w:val="00E97299"/>
    <w:rsid w:val="00E97C21"/>
    <w:rsid w:val="00EA05D9"/>
    <w:rsid w:val="00EA1521"/>
    <w:rsid w:val="00EA16C4"/>
    <w:rsid w:val="00EA19E9"/>
    <w:rsid w:val="00EA1F16"/>
    <w:rsid w:val="00EA2418"/>
    <w:rsid w:val="00EA2443"/>
    <w:rsid w:val="00EA24A3"/>
    <w:rsid w:val="00EA279F"/>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2E8"/>
    <w:rsid w:val="00EB19E0"/>
    <w:rsid w:val="00EB1C21"/>
    <w:rsid w:val="00EB249C"/>
    <w:rsid w:val="00EB33B0"/>
    <w:rsid w:val="00EB3B36"/>
    <w:rsid w:val="00EB42A7"/>
    <w:rsid w:val="00EB5649"/>
    <w:rsid w:val="00EB5754"/>
    <w:rsid w:val="00EB5A80"/>
    <w:rsid w:val="00EB6151"/>
    <w:rsid w:val="00EB644D"/>
    <w:rsid w:val="00EB675E"/>
    <w:rsid w:val="00EB67E0"/>
    <w:rsid w:val="00EB6BB7"/>
    <w:rsid w:val="00EB780D"/>
    <w:rsid w:val="00EB7DDD"/>
    <w:rsid w:val="00EB7FA1"/>
    <w:rsid w:val="00EB7FBE"/>
    <w:rsid w:val="00EC07DD"/>
    <w:rsid w:val="00EC093F"/>
    <w:rsid w:val="00EC0D7C"/>
    <w:rsid w:val="00EC1115"/>
    <w:rsid w:val="00EC11A8"/>
    <w:rsid w:val="00EC19D7"/>
    <w:rsid w:val="00EC2131"/>
    <w:rsid w:val="00EC2591"/>
    <w:rsid w:val="00EC282E"/>
    <w:rsid w:val="00EC2BF5"/>
    <w:rsid w:val="00EC2E5A"/>
    <w:rsid w:val="00EC2F2F"/>
    <w:rsid w:val="00EC3196"/>
    <w:rsid w:val="00EC3652"/>
    <w:rsid w:val="00EC3D03"/>
    <w:rsid w:val="00EC4915"/>
    <w:rsid w:val="00EC5111"/>
    <w:rsid w:val="00EC5199"/>
    <w:rsid w:val="00EC6827"/>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D7D1F"/>
    <w:rsid w:val="00EE06A3"/>
    <w:rsid w:val="00EE1043"/>
    <w:rsid w:val="00EE1A88"/>
    <w:rsid w:val="00EE1CA1"/>
    <w:rsid w:val="00EE220A"/>
    <w:rsid w:val="00EE2448"/>
    <w:rsid w:val="00EE249B"/>
    <w:rsid w:val="00EE2853"/>
    <w:rsid w:val="00EE3012"/>
    <w:rsid w:val="00EE352A"/>
    <w:rsid w:val="00EE4A0C"/>
    <w:rsid w:val="00EE5D7B"/>
    <w:rsid w:val="00EE5F9E"/>
    <w:rsid w:val="00EE627B"/>
    <w:rsid w:val="00EE7A5E"/>
    <w:rsid w:val="00EF0685"/>
    <w:rsid w:val="00EF07F9"/>
    <w:rsid w:val="00EF0DE4"/>
    <w:rsid w:val="00EF16CA"/>
    <w:rsid w:val="00EF1C9B"/>
    <w:rsid w:val="00EF26BD"/>
    <w:rsid w:val="00EF2B66"/>
    <w:rsid w:val="00EF4033"/>
    <w:rsid w:val="00EF4A41"/>
    <w:rsid w:val="00EF5D36"/>
    <w:rsid w:val="00EF5F34"/>
    <w:rsid w:val="00EF66FC"/>
    <w:rsid w:val="00EF6B68"/>
    <w:rsid w:val="00EF72D1"/>
    <w:rsid w:val="00EF7936"/>
    <w:rsid w:val="00F00237"/>
    <w:rsid w:val="00F00BEC"/>
    <w:rsid w:val="00F00C01"/>
    <w:rsid w:val="00F0104E"/>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09B"/>
    <w:rsid w:val="00F11525"/>
    <w:rsid w:val="00F11BAF"/>
    <w:rsid w:val="00F11CE3"/>
    <w:rsid w:val="00F11FB6"/>
    <w:rsid w:val="00F12825"/>
    <w:rsid w:val="00F132DC"/>
    <w:rsid w:val="00F13644"/>
    <w:rsid w:val="00F13A9A"/>
    <w:rsid w:val="00F13B27"/>
    <w:rsid w:val="00F13FE2"/>
    <w:rsid w:val="00F14AB5"/>
    <w:rsid w:val="00F14D13"/>
    <w:rsid w:val="00F15637"/>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065"/>
    <w:rsid w:val="00F24B19"/>
    <w:rsid w:val="00F257BB"/>
    <w:rsid w:val="00F26211"/>
    <w:rsid w:val="00F2646F"/>
    <w:rsid w:val="00F264A0"/>
    <w:rsid w:val="00F264E5"/>
    <w:rsid w:val="00F2696E"/>
    <w:rsid w:val="00F26E33"/>
    <w:rsid w:val="00F26ECD"/>
    <w:rsid w:val="00F2730C"/>
    <w:rsid w:val="00F27684"/>
    <w:rsid w:val="00F27851"/>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264"/>
    <w:rsid w:val="00F349D4"/>
    <w:rsid w:val="00F34C4A"/>
    <w:rsid w:val="00F34EEF"/>
    <w:rsid w:val="00F350D6"/>
    <w:rsid w:val="00F356D2"/>
    <w:rsid w:val="00F35C3B"/>
    <w:rsid w:val="00F35FE3"/>
    <w:rsid w:val="00F3659B"/>
    <w:rsid w:val="00F365A8"/>
    <w:rsid w:val="00F3697D"/>
    <w:rsid w:val="00F36A95"/>
    <w:rsid w:val="00F36F01"/>
    <w:rsid w:val="00F37349"/>
    <w:rsid w:val="00F404A7"/>
    <w:rsid w:val="00F405C9"/>
    <w:rsid w:val="00F40A19"/>
    <w:rsid w:val="00F40C29"/>
    <w:rsid w:val="00F414CD"/>
    <w:rsid w:val="00F414F8"/>
    <w:rsid w:val="00F415C6"/>
    <w:rsid w:val="00F424DB"/>
    <w:rsid w:val="00F43603"/>
    <w:rsid w:val="00F43AA9"/>
    <w:rsid w:val="00F43CA2"/>
    <w:rsid w:val="00F44320"/>
    <w:rsid w:val="00F44435"/>
    <w:rsid w:val="00F44FA1"/>
    <w:rsid w:val="00F45418"/>
    <w:rsid w:val="00F45BCE"/>
    <w:rsid w:val="00F4645D"/>
    <w:rsid w:val="00F46558"/>
    <w:rsid w:val="00F46639"/>
    <w:rsid w:val="00F46676"/>
    <w:rsid w:val="00F4700F"/>
    <w:rsid w:val="00F47377"/>
    <w:rsid w:val="00F4749C"/>
    <w:rsid w:val="00F47626"/>
    <w:rsid w:val="00F476A9"/>
    <w:rsid w:val="00F47CAB"/>
    <w:rsid w:val="00F50275"/>
    <w:rsid w:val="00F505C7"/>
    <w:rsid w:val="00F505F4"/>
    <w:rsid w:val="00F50CEB"/>
    <w:rsid w:val="00F51366"/>
    <w:rsid w:val="00F53109"/>
    <w:rsid w:val="00F53117"/>
    <w:rsid w:val="00F534AD"/>
    <w:rsid w:val="00F53AE7"/>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9C5"/>
    <w:rsid w:val="00F670C0"/>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3E3"/>
    <w:rsid w:val="00F77814"/>
    <w:rsid w:val="00F7791B"/>
    <w:rsid w:val="00F803B0"/>
    <w:rsid w:val="00F80409"/>
    <w:rsid w:val="00F8065B"/>
    <w:rsid w:val="00F8086E"/>
    <w:rsid w:val="00F80B34"/>
    <w:rsid w:val="00F80C31"/>
    <w:rsid w:val="00F80E14"/>
    <w:rsid w:val="00F80E25"/>
    <w:rsid w:val="00F81524"/>
    <w:rsid w:val="00F822FE"/>
    <w:rsid w:val="00F82562"/>
    <w:rsid w:val="00F83142"/>
    <w:rsid w:val="00F83362"/>
    <w:rsid w:val="00F83C8E"/>
    <w:rsid w:val="00F84101"/>
    <w:rsid w:val="00F847CF"/>
    <w:rsid w:val="00F8520A"/>
    <w:rsid w:val="00F8600C"/>
    <w:rsid w:val="00F863C1"/>
    <w:rsid w:val="00F86631"/>
    <w:rsid w:val="00F869B7"/>
    <w:rsid w:val="00F86E68"/>
    <w:rsid w:val="00F86EF5"/>
    <w:rsid w:val="00F875C4"/>
    <w:rsid w:val="00F876E5"/>
    <w:rsid w:val="00F9005C"/>
    <w:rsid w:val="00F9019E"/>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AC0"/>
    <w:rsid w:val="00F95B03"/>
    <w:rsid w:val="00F96026"/>
    <w:rsid w:val="00F96B57"/>
    <w:rsid w:val="00F97CE1"/>
    <w:rsid w:val="00FA0966"/>
    <w:rsid w:val="00FA1419"/>
    <w:rsid w:val="00FA1755"/>
    <w:rsid w:val="00FA18F2"/>
    <w:rsid w:val="00FA208B"/>
    <w:rsid w:val="00FA267A"/>
    <w:rsid w:val="00FA280A"/>
    <w:rsid w:val="00FA368A"/>
    <w:rsid w:val="00FA3832"/>
    <w:rsid w:val="00FA3A67"/>
    <w:rsid w:val="00FA3EBF"/>
    <w:rsid w:val="00FA4C90"/>
    <w:rsid w:val="00FA4EEC"/>
    <w:rsid w:val="00FA5127"/>
    <w:rsid w:val="00FA6905"/>
    <w:rsid w:val="00FA7A01"/>
    <w:rsid w:val="00FB00BE"/>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4E0D"/>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961"/>
    <w:rsid w:val="00FD2A3E"/>
    <w:rsid w:val="00FD3BCE"/>
    <w:rsid w:val="00FD46C1"/>
    <w:rsid w:val="00FD496E"/>
    <w:rsid w:val="00FD4EA9"/>
    <w:rsid w:val="00FD5091"/>
    <w:rsid w:val="00FD546E"/>
    <w:rsid w:val="00FD5869"/>
    <w:rsid w:val="00FD69B2"/>
    <w:rsid w:val="00FD6D94"/>
    <w:rsid w:val="00FD6FFE"/>
    <w:rsid w:val="00FD7077"/>
    <w:rsid w:val="00FD7766"/>
    <w:rsid w:val="00FD79C7"/>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3E0"/>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7B82FF9"/>
    <w:rsid w:val="583BAD14"/>
    <w:rsid w:val="58ED34F0"/>
    <w:rsid w:val="5B58F1E4"/>
    <w:rsid w:val="5CD15AEC"/>
    <w:rsid w:val="5E1E1829"/>
    <w:rsid w:val="5EE1B42A"/>
    <w:rsid w:val="607D848B"/>
    <w:rsid w:val="61981D74"/>
    <w:rsid w:val="61D6BAE2"/>
    <w:rsid w:val="633AA146"/>
    <w:rsid w:val="64D671A7"/>
    <w:rsid w:val="650E5BA4"/>
    <w:rsid w:val="66CBE25E"/>
    <w:rsid w:val="67AF5CA0"/>
    <w:rsid w:val="6CB288AC"/>
    <w:rsid w:val="6CB29864"/>
    <w:rsid w:val="6CDEAB8A"/>
    <w:rsid w:val="6DAB702B"/>
    <w:rsid w:val="6E9858D8"/>
    <w:rsid w:val="6EA8BB6A"/>
    <w:rsid w:val="6EFA4BB6"/>
    <w:rsid w:val="6F16824D"/>
    <w:rsid w:val="6F9619D1"/>
    <w:rsid w:val="71104140"/>
    <w:rsid w:val="712F5AB8"/>
    <w:rsid w:val="724B2FE2"/>
    <w:rsid w:val="7363AC5B"/>
    <w:rsid w:val="749958C6"/>
    <w:rsid w:val="74F482F7"/>
    <w:rsid w:val="759EF8DD"/>
    <w:rsid w:val="75AED98F"/>
    <w:rsid w:val="75FCB035"/>
    <w:rsid w:val="76376C5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qFormat/>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qFormat/>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178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pPr>
    <w:rPr>
      <w:color w:val="auto"/>
    </w:rPr>
  </w:style>
  <w:style w:type="paragraph" w:customStyle="1" w:styleId="Nivel5">
    <w:name w:val="Nivel 5"/>
    <w:basedOn w:val="Nivel4"/>
    <w:qFormat/>
    <w:rsid w:val="007B1E53"/>
    <w:pPr>
      <w:numPr>
        <w:ilvl w:val="4"/>
      </w:numPr>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paragraph" w:customStyle="1" w:styleId="Recuodecorpodetexto21">
    <w:name w:val="Recuo de corpo de texto 21"/>
    <w:basedOn w:val="Normal"/>
    <w:rsid w:val="00262FA0"/>
    <w:pPr>
      <w:suppressAutoHyphens/>
      <w:spacing w:after="120" w:line="480" w:lineRule="auto"/>
      <w:ind w:left="283"/>
    </w:pPr>
    <w:rPr>
      <w:rFonts w:ascii="Times New Roman" w:eastAsia="Times New Roman" w:hAnsi="Times New Roman" w:cs="Times New Roman"/>
      <w:lang w:eastAsia="ar-SA"/>
    </w:rPr>
  </w:style>
  <w:style w:type="paragraph" w:styleId="Recuodecorpodetexto">
    <w:name w:val="Body Text Indent"/>
    <w:basedOn w:val="Normal"/>
    <w:link w:val="RecuodecorpodetextoChar"/>
    <w:unhideWhenUsed/>
    <w:rsid w:val="0097417E"/>
    <w:pPr>
      <w:spacing w:after="120"/>
      <w:ind w:left="283"/>
    </w:pPr>
  </w:style>
  <w:style w:type="character" w:customStyle="1" w:styleId="RecuodecorpodetextoChar">
    <w:name w:val="Recuo de corpo de texto Char"/>
    <w:basedOn w:val="Fontepargpadro"/>
    <w:link w:val="Recuodecorpodetexto"/>
    <w:rsid w:val="0097417E"/>
    <w:rPr>
      <w:rFonts w:ascii="Ecofont_Spranq_eco_Sans" w:hAnsi="Ecofont_Spranq_eco_Sans" w:cs="Tahoma"/>
      <w:sz w:val="24"/>
      <w:szCs w:val="24"/>
      <w:lang w:eastAsia="pt-BR"/>
    </w:rPr>
  </w:style>
  <w:style w:type="paragraph" w:customStyle="1" w:styleId="Default">
    <w:name w:val="Default"/>
    <w:link w:val="DefaultChar"/>
    <w:rsid w:val="00F415C6"/>
    <w:pPr>
      <w:autoSpaceDE w:val="0"/>
      <w:autoSpaceDN w:val="0"/>
      <w:adjustRightInd w:val="0"/>
    </w:pPr>
    <w:rPr>
      <w:rFonts w:ascii="Calibri" w:eastAsia="Times New Roman" w:hAnsi="Calibri" w:cs="Calibri"/>
      <w:color w:val="000000"/>
      <w:sz w:val="24"/>
      <w:szCs w:val="24"/>
      <w:lang w:eastAsia="pt-BR"/>
    </w:rPr>
  </w:style>
  <w:style w:type="character" w:customStyle="1" w:styleId="cf01">
    <w:name w:val="cf01"/>
    <w:rsid w:val="00F415C6"/>
    <w:rPr>
      <w:rFonts w:ascii="Segoe UI" w:hAnsi="Segoe UI" w:cs="Segoe UI" w:hint="default"/>
      <w:sz w:val="18"/>
      <w:szCs w:val="18"/>
    </w:rPr>
  </w:style>
  <w:style w:type="character" w:customStyle="1" w:styleId="DefaultChar">
    <w:name w:val="Default Char"/>
    <w:link w:val="Default"/>
    <w:rsid w:val="00F415C6"/>
    <w:rPr>
      <w:rFonts w:ascii="Calibri" w:eastAsia="Times New Roman" w:hAnsi="Calibri" w:cs="Calibri"/>
      <w:color w:val="000000"/>
      <w:sz w:val="24"/>
      <w:szCs w:val="24"/>
      <w:lang w:eastAsia="pt-BR"/>
    </w:rPr>
  </w:style>
  <w:style w:type="paragraph" w:customStyle="1" w:styleId="textocentralizado">
    <w:name w:val="texto_centralizado"/>
    <w:basedOn w:val="Normal"/>
    <w:rsid w:val="00C91B2B"/>
    <w:pPr>
      <w:spacing w:before="100" w:beforeAutospacing="1" w:after="100" w:afterAutospacing="1"/>
    </w:pPr>
    <w:rPr>
      <w:rFonts w:ascii="Times New Roman" w:eastAsia="Times New Roman" w:hAnsi="Times New Roman" w:cs="Times New Roman"/>
    </w:rPr>
  </w:style>
  <w:style w:type="paragraph" w:customStyle="1" w:styleId="textocentralizadomaiusculasnegrito">
    <w:name w:val="texto_centralizado_maiusculas_negrito"/>
    <w:basedOn w:val="Normal"/>
    <w:rsid w:val="00C91B2B"/>
    <w:pPr>
      <w:spacing w:before="100" w:beforeAutospacing="1" w:after="100" w:afterAutospacing="1"/>
    </w:pPr>
    <w:rPr>
      <w:rFonts w:ascii="Times New Roman" w:eastAsia="Times New Roman" w:hAnsi="Times New Roman" w:cs="Times New Roman"/>
    </w:rPr>
  </w:style>
  <w:style w:type="paragraph" w:customStyle="1" w:styleId="textocentralizadomaiusculas">
    <w:name w:val="texto_centralizado_maiusculas"/>
    <w:basedOn w:val="Normal"/>
    <w:rsid w:val="00C91B2B"/>
    <w:pPr>
      <w:spacing w:before="100" w:beforeAutospacing="1" w:after="100" w:afterAutospacing="1"/>
    </w:pPr>
    <w:rPr>
      <w:rFonts w:ascii="Times New Roman" w:eastAsia="Times New Roman" w:hAnsi="Times New Roman" w:cs="Times New Roman"/>
    </w:rPr>
  </w:style>
  <w:style w:type="paragraph" w:customStyle="1" w:styleId="tabelatextocentralizado">
    <w:name w:val="tabela_texto_centralizado"/>
    <w:basedOn w:val="Normal"/>
    <w:rsid w:val="00C91B2B"/>
    <w:pPr>
      <w:spacing w:before="100" w:beforeAutospacing="1" w:after="100" w:afterAutospacing="1"/>
    </w:pPr>
    <w:rPr>
      <w:rFonts w:ascii="Times New Roman" w:eastAsia="Times New Roman" w:hAnsi="Times New Roman" w:cs="Times New Roman"/>
    </w:rPr>
  </w:style>
  <w:style w:type="character" w:customStyle="1" w:styleId="dark-mode-color-black">
    <w:name w:val="dark-mode-color-black"/>
    <w:basedOn w:val="Fontepargpadro"/>
    <w:rsid w:val="008E4E24"/>
  </w:style>
  <w:style w:type="paragraph" w:customStyle="1" w:styleId="tabelatextoalinhadoesquerda">
    <w:name w:val="tabela_texto_alinhado_esquerda"/>
    <w:basedOn w:val="Normal"/>
    <w:rsid w:val="00CE5DD9"/>
    <w:pPr>
      <w:spacing w:before="100" w:beforeAutospacing="1" w:after="100" w:afterAutospacing="1"/>
    </w:pPr>
    <w:rPr>
      <w:rFonts w:ascii="Times New Roman" w:eastAsia="Times New Roman" w:hAnsi="Times New Roman" w:cs="Times New Roman"/>
    </w:rPr>
  </w:style>
  <w:style w:type="paragraph" w:customStyle="1" w:styleId="textoalinhadoesquerda">
    <w:name w:val="texto_alinhado_esquerda"/>
    <w:basedOn w:val="Normal"/>
    <w:rsid w:val="00112932"/>
    <w:pPr>
      <w:spacing w:before="100" w:beforeAutospacing="1" w:after="100" w:afterAutospacing="1"/>
    </w:pPr>
    <w:rPr>
      <w:rFonts w:ascii="Times New Roman" w:eastAsia="Times New Roman" w:hAnsi="Times New Roman" w:cs="Times New Roman"/>
    </w:rPr>
  </w:style>
  <w:style w:type="paragraph" w:customStyle="1" w:styleId="textoalinhadodireita">
    <w:name w:val="texto_alinhado_direita"/>
    <w:basedOn w:val="Normal"/>
    <w:rsid w:val="00112932"/>
    <w:pPr>
      <w:spacing w:before="100" w:beforeAutospacing="1" w:after="100" w:afterAutospacing="1"/>
    </w:pPr>
    <w:rPr>
      <w:rFonts w:ascii="Times New Roman" w:eastAsia="Times New Roman" w:hAnsi="Times New Roman" w:cs="Times New Roman"/>
    </w:rPr>
  </w:style>
  <w:style w:type="paragraph" w:customStyle="1" w:styleId="prembulo0">
    <w:name w:val="prembulo"/>
    <w:basedOn w:val="Normal"/>
    <w:rsid w:val="00112932"/>
    <w:pPr>
      <w:spacing w:before="100" w:beforeAutospacing="1" w:after="100" w:afterAutospacing="1"/>
    </w:pPr>
    <w:rPr>
      <w:rFonts w:ascii="Times New Roman" w:eastAsia="Times New Roman" w:hAnsi="Times New Roman" w:cs="Times New Roman"/>
    </w:rPr>
  </w:style>
  <w:style w:type="paragraph" w:customStyle="1" w:styleId="nivel20">
    <w:name w:val="nivel2"/>
    <w:basedOn w:val="Normal"/>
    <w:rsid w:val="00112932"/>
    <w:pPr>
      <w:spacing w:before="100" w:beforeAutospacing="1" w:after="100" w:afterAutospacing="1"/>
    </w:pPr>
    <w:rPr>
      <w:rFonts w:ascii="Times New Roman" w:eastAsia="Times New Roman" w:hAnsi="Times New Roman" w:cs="Times New Roman"/>
    </w:rPr>
  </w:style>
  <w:style w:type="character" w:customStyle="1" w:styleId="nivel21">
    <w:name w:val="nivel21"/>
    <w:basedOn w:val="Fontepargpadro"/>
    <w:rsid w:val="00112932"/>
  </w:style>
  <w:style w:type="paragraph" w:customStyle="1" w:styleId="nvel2-red0">
    <w:name w:val="nvel2-red"/>
    <w:basedOn w:val="Normal"/>
    <w:rsid w:val="00112932"/>
    <w:pPr>
      <w:spacing w:before="100" w:beforeAutospacing="1" w:after="100" w:afterAutospacing="1"/>
    </w:pPr>
    <w:rPr>
      <w:rFonts w:ascii="Times New Roman" w:eastAsia="Times New Roman" w:hAnsi="Times New Roman" w:cs="Times New Roman"/>
    </w:rPr>
  </w:style>
  <w:style w:type="paragraph" w:customStyle="1" w:styleId="nivel010">
    <w:name w:val="nivel01"/>
    <w:basedOn w:val="Normal"/>
    <w:rsid w:val="00112932"/>
    <w:pPr>
      <w:spacing w:before="100" w:beforeAutospacing="1" w:after="100" w:afterAutospacing="1"/>
    </w:pPr>
    <w:rPr>
      <w:rFonts w:ascii="Times New Roman" w:eastAsia="Times New Roman" w:hAnsi="Times New Roman" w:cs="Times New Roman"/>
    </w:rPr>
  </w:style>
  <w:style w:type="paragraph" w:customStyle="1" w:styleId="nivel30">
    <w:name w:val="nivel3"/>
    <w:basedOn w:val="Normal"/>
    <w:rsid w:val="00112932"/>
    <w:pPr>
      <w:spacing w:before="100" w:beforeAutospacing="1" w:after="100" w:afterAutospacing="1"/>
    </w:pPr>
    <w:rPr>
      <w:rFonts w:ascii="Times New Roman" w:eastAsia="Times New Roman" w:hAnsi="Times New Roman" w:cs="Times New Roman"/>
    </w:rPr>
  </w:style>
  <w:style w:type="paragraph" w:customStyle="1" w:styleId="textoalinhadoesquerdaespacamentosimples">
    <w:name w:val="texto_alinhado_esquerda_espacamento_simples"/>
    <w:basedOn w:val="Normal"/>
    <w:rsid w:val="00112932"/>
    <w:pPr>
      <w:spacing w:before="100" w:beforeAutospacing="1" w:after="100" w:afterAutospacing="1"/>
    </w:pPr>
    <w:rPr>
      <w:rFonts w:ascii="Times New Roman" w:eastAsia="Times New Roman" w:hAnsi="Times New Roman" w:cs="Times New Roman"/>
    </w:rPr>
  </w:style>
  <w:style w:type="paragraph" w:customStyle="1" w:styleId="nivel11">
    <w:name w:val="nivel1"/>
    <w:basedOn w:val="Normal"/>
    <w:rsid w:val="00D91E20"/>
    <w:pPr>
      <w:spacing w:before="100" w:beforeAutospacing="1" w:after="100" w:afterAutospacing="1"/>
    </w:pPr>
    <w:rPr>
      <w:rFonts w:ascii="Times New Roman" w:eastAsia="Times New Roman" w:hAnsi="Times New Roman" w:cs="Times New Roman"/>
    </w:rPr>
  </w:style>
  <w:style w:type="paragraph" w:customStyle="1" w:styleId="nivel01titulo0">
    <w:name w:val="nivel01titulo"/>
    <w:basedOn w:val="Normal"/>
    <w:rsid w:val="00D91E20"/>
    <w:pPr>
      <w:spacing w:before="100" w:beforeAutospacing="1" w:after="100" w:afterAutospacing="1"/>
    </w:pPr>
    <w:rPr>
      <w:rFonts w:ascii="Times New Roman" w:eastAsia="Times New Roman" w:hAnsi="Times New Roman" w:cs="Times New Roman"/>
    </w:rPr>
  </w:style>
  <w:style w:type="paragraph" w:customStyle="1" w:styleId="default0">
    <w:name w:val="default"/>
    <w:basedOn w:val="Normal"/>
    <w:rsid w:val="00D91E20"/>
    <w:pPr>
      <w:spacing w:before="100" w:beforeAutospacing="1" w:after="100" w:afterAutospacing="1"/>
    </w:pPr>
    <w:rPr>
      <w:rFonts w:ascii="Times New Roman" w:eastAsia="Times New Roman" w:hAnsi="Times New Roman" w:cs="Times New Roman"/>
    </w:rPr>
  </w:style>
  <w:style w:type="paragraph" w:customStyle="1" w:styleId="textocentralizado0">
    <w:name w:val="textocentralizado"/>
    <w:basedOn w:val="Normal"/>
    <w:rsid w:val="00D91E2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67043432">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0303580">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96488945">
      <w:bodyDiv w:val="1"/>
      <w:marLeft w:val="0"/>
      <w:marRight w:val="0"/>
      <w:marTop w:val="0"/>
      <w:marBottom w:val="0"/>
      <w:divBdr>
        <w:top w:val="none" w:sz="0" w:space="0" w:color="auto"/>
        <w:left w:val="none" w:sz="0" w:space="0" w:color="auto"/>
        <w:bottom w:val="none" w:sz="0" w:space="0" w:color="auto"/>
        <w:right w:val="none" w:sz="0" w:space="0" w:color="auto"/>
      </w:divBdr>
    </w:div>
    <w:div w:id="104084800">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0466220">
      <w:bodyDiv w:val="1"/>
      <w:marLeft w:val="0"/>
      <w:marRight w:val="0"/>
      <w:marTop w:val="0"/>
      <w:marBottom w:val="0"/>
      <w:divBdr>
        <w:top w:val="none" w:sz="0" w:space="0" w:color="auto"/>
        <w:left w:val="none" w:sz="0" w:space="0" w:color="auto"/>
        <w:bottom w:val="none" w:sz="0" w:space="0" w:color="auto"/>
        <w:right w:val="none" w:sz="0" w:space="0" w:color="auto"/>
      </w:divBdr>
    </w:div>
    <w:div w:id="171772358">
      <w:bodyDiv w:val="1"/>
      <w:marLeft w:val="0"/>
      <w:marRight w:val="0"/>
      <w:marTop w:val="0"/>
      <w:marBottom w:val="0"/>
      <w:divBdr>
        <w:top w:val="none" w:sz="0" w:space="0" w:color="auto"/>
        <w:left w:val="none" w:sz="0" w:space="0" w:color="auto"/>
        <w:bottom w:val="none" w:sz="0" w:space="0" w:color="auto"/>
        <w:right w:val="none" w:sz="0" w:space="0" w:color="auto"/>
      </w:divBdr>
    </w:div>
    <w:div w:id="190073757">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29198694">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49435763">
      <w:bodyDiv w:val="1"/>
      <w:marLeft w:val="0"/>
      <w:marRight w:val="0"/>
      <w:marTop w:val="0"/>
      <w:marBottom w:val="0"/>
      <w:divBdr>
        <w:top w:val="none" w:sz="0" w:space="0" w:color="auto"/>
        <w:left w:val="none" w:sz="0" w:space="0" w:color="auto"/>
        <w:bottom w:val="none" w:sz="0" w:space="0" w:color="auto"/>
        <w:right w:val="none" w:sz="0" w:space="0" w:color="auto"/>
      </w:divBdr>
    </w:div>
    <w:div w:id="257562321">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57955767">
      <w:bodyDiv w:val="1"/>
      <w:marLeft w:val="0"/>
      <w:marRight w:val="0"/>
      <w:marTop w:val="0"/>
      <w:marBottom w:val="0"/>
      <w:divBdr>
        <w:top w:val="none" w:sz="0" w:space="0" w:color="auto"/>
        <w:left w:val="none" w:sz="0" w:space="0" w:color="auto"/>
        <w:bottom w:val="none" w:sz="0" w:space="0" w:color="auto"/>
        <w:right w:val="none" w:sz="0" w:space="0" w:color="auto"/>
      </w:divBdr>
    </w:div>
    <w:div w:id="260920415">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6997675">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7850571">
      <w:bodyDiv w:val="1"/>
      <w:marLeft w:val="0"/>
      <w:marRight w:val="0"/>
      <w:marTop w:val="0"/>
      <w:marBottom w:val="0"/>
      <w:divBdr>
        <w:top w:val="none" w:sz="0" w:space="0" w:color="auto"/>
        <w:left w:val="none" w:sz="0" w:space="0" w:color="auto"/>
        <w:bottom w:val="none" w:sz="0" w:space="0" w:color="auto"/>
        <w:right w:val="none" w:sz="0" w:space="0" w:color="auto"/>
      </w:divBdr>
    </w:div>
    <w:div w:id="372584861">
      <w:bodyDiv w:val="1"/>
      <w:marLeft w:val="0"/>
      <w:marRight w:val="0"/>
      <w:marTop w:val="0"/>
      <w:marBottom w:val="0"/>
      <w:divBdr>
        <w:top w:val="none" w:sz="0" w:space="0" w:color="auto"/>
        <w:left w:val="none" w:sz="0" w:space="0" w:color="auto"/>
        <w:bottom w:val="none" w:sz="0" w:space="0" w:color="auto"/>
        <w:right w:val="none" w:sz="0" w:space="0" w:color="auto"/>
      </w:divBdr>
    </w:div>
    <w:div w:id="38530268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04230362">
      <w:bodyDiv w:val="1"/>
      <w:marLeft w:val="0"/>
      <w:marRight w:val="0"/>
      <w:marTop w:val="0"/>
      <w:marBottom w:val="0"/>
      <w:divBdr>
        <w:top w:val="none" w:sz="0" w:space="0" w:color="auto"/>
        <w:left w:val="none" w:sz="0" w:space="0" w:color="auto"/>
        <w:bottom w:val="none" w:sz="0" w:space="0" w:color="auto"/>
        <w:right w:val="none" w:sz="0" w:space="0" w:color="auto"/>
      </w:divBdr>
    </w:div>
    <w:div w:id="40776886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3572877">
      <w:bodyDiv w:val="1"/>
      <w:marLeft w:val="0"/>
      <w:marRight w:val="0"/>
      <w:marTop w:val="0"/>
      <w:marBottom w:val="0"/>
      <w:divBdr>
        <w:top w:val="none" w:sz="0" w:space="0" w:color="auto"/>
        <w:left w:val="none" w:sz="0" w:space="0" w:color="auto"/>
        <w:bottom w:val="none" w:sz="0" w:space="0" w:color="auto"/>
        <w:right w:val="none" w:sz="0" w:space="0" w:color="auto"/>
      </w:divBdr>
    </w:div>
    <w:div w:id="42804152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87988387">
      <w:bodyDiv w:val="1"/>
      <w:marLeft w:val="0"/>
      <w:marRight w:val="0"/>
      <w:marTop w:val="0"/>
      <w:marBottom w:val="0"/>
      <w:divBdr>
        <w:top w:val="none" w:sz="0" w:space="0" w:color="auto"/>
        <w:left w:val="none" w:sz="0" w:space="0" w:color="auto"/>
        <w:bottom w:val="none" w:sz="0" w:space="0" w:color="auto"/>
        <w:right w:val="none" w:sz="0" w:space="0" w:color="auto"/>
      </w:divBdr>
    </w:div>
    <w:div w:id="504829874">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50072623">
      <w:bodyDiv w:val="1"/>
      <w:marLeft w:val="0"/>
      <w:marRight w:val="0"/>
      <w:marTop w:val="0"/>
      <w:marBottom w:val="0"/>
      <w:divBdr>
        <w:top w:val="none" w:sz="0" w:space="0" w:color="auto"/>
        <w:left w:val="none" w:sz="0" w:space="0" w:color="auto"/>
        <w:bottom w:val="none" w:sz="0" w:space="0" w:color="auto"/>
        <w:right w:val="none" w:sz="0" w:space="0" w:color="auto"/>
      </w:divBdr>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6685749">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43392596">
      <w:bodyDiv w:val="1"/>
      <w:marLeft w:val="0"/>
      <w:marRight w:val="0"/>
      <w:marTop w:val="0"/>
      <w:marBottom w:val="0"/>
      <w:divBdr>
        <w:top w:val="none" w:sz="0" w:space="0" w:color="auto"/>
        <w:left w:val="none" w:sz="0" w:space="0" w:color="auto"/>
        <w:bottom w:val="none" w:sz="0" w:space="0" w:color="auto"/>
        <w:right w:val="none" w:sz="0" w:space="0" w:color="auto"/>
      </w:divBdr>
    </w:div>
    <w:div w:id="654771031">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590002">
      <w:bodyDiv w:val="1"/>
      <w:marLeft w:val="0"/>
      <w:marRight w:val="0"/>
      <w:marTop w:val="0"/>
      <w:marBottom w:val="0"/>
      <w:divBdr>
        <w:top w:val="none" w:sz="0" w:space="0" w:color="auto"/>
        <w:left w:val="none" w:sz="0" w:space="0" w:color="auto"/>
        <w:bottom w:val="none" w:sz="0" w:space="0" w:color="auto"/>
        <w:right w:val="none" w:sz="0" w:space="0" w:color="auto"/>
      </w:divBdr>
    </w:div>
    <w:div w:id="679816674">
      <w:bodyDiv w:val="1"/>
      <w:marLeft w:val="0"/>
      <w:marRight w:val="0"/>
      <w:marTop w:val="0"/>
      <w:marBottom w:val="0"/>
      <w:divBdr>
        <w:top w:val="none" w:sz="0" w:space="0" w:color="auto"/>
        <w:left w:val="none" w:sz="0" w:space="0" w:color="auto"/>
        <w:bottom w:val="none" w:sz="0" w:space="0" w:color="auto"/>
        <w:right w:val="none" w:sz="0" w:space="0" w:color="auto"/>
      </w:divBdr>
    </w:div>
    <w:div w:id="68702150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05253621">
      <w:bodyDiv w:val="1"/>
      <w:marLeft w:val="0"/>
      <w:marRight w:val="0"/>
      <w:marTop w:val="0"/>
      <w:marBottom w:val="0"/>
      <w:divBdr>
        <w:top w:val="none" w:sz="0" w:space="0" w:color="auto"/>
        <w:left w:val="none" w:sz="0" w:space="0" w:color="auto"/>
        <w:bottom w:val="none" w:sz="0" w:space="0" w:color="auto"/>
        <w:right w:val="none" w:sz="0" w:space="0" w:color="auto"/>
      </w:divBdr>
    </w:div>
    <w:div w:id="71423764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6123408">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846">
      <w:bodyDiv w:val="1"/>
      <w:marLeft w:val="0"/>
      <w:marRight w:val="0"/>
      <w:marTop w:val="0"/>
      <w:marBottom w:val="0"/>
      <w:divBdr>
        <w:top w:val="none" w:sz="0" w:space="0" w:color="auto"/>
        <w:left w:val="none" w:sz="0" w:space="0" w:color="auto"/>
        <w:bottom w:val="none" w:sz="0" w:space="0" w:color="auto"/>
        <w:right w:val="none" w:sz="0" w:space="0" w:color="auto"/>
      </w:divBdr>
    </w:div>
    <w:div w:id="803616411">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21387409">
      <w:bodyDiv w:val="1"/>
      <w:marLeft w:val="0"/>
      <w:marRight w:val="0"/>
      <w:marTop w:val="0"/>
      <w:marBottom w:val="0"/>
      <w:divBdr>
        <w:top w:val="none" w:sz="0" w:space="0" w:color="auto"/>
        <w:left w:val="none" w:sz="0" w:space="0" w:color="auto"/>
        <w:bottom w:val="none" w:sz="0" w:space="0" w:color="auto"/>
        <w:right w:val="none" w:sz="0" w:space="0" w:color="auto"/>
      </w:divBdr>
    </w:div>
    <w:div w:id="822819118">
      <w:bodyDiv w:val="1"/>
      <w:marLeft w:val="0"/>
      <w:marRight w:val="0"/>
      <w:marTop w:val="0"/>
      <w:marBottom w:val="0"/>
      <w:divBdr>
        <w:top w:val="none" w:sz="0" w:space="0" w:color="auto"/>
        <w:left w:val="none" w:sz="0" w:space="0" w:color="auto"/>
        <w:bottom w:val="none" w:sz="0" w:space="0" w:color="auto"/>
        <w:right w:val="none" w:sz="0" w:space="0" w:color="auto"/>
      </w:divBdr>
    </w:div>
    <w:div w:id="829640611">
      <w:bodyDiv w:val="1"/>
      <w:marLeft w:val="0"/>
      <w:marRight w:val="0"/>
      <w:marTop w:val="0"/>
      <w:marBottom w:val="0"/>
      <w:divBdr>
        <w:top w:val="none" w:sz="0" w:space="0" w:color="auto"/>
        <w:left w:val="none" w:sz="0" w:space="0" w:color="auto"/>
        <w:bottom w:val="none" w:sz="0" w:space="0" w:color="auto"/>
        <w:right w:val="none" w:sz="0" w:space="0" w:color="auto"/>
      </w:divBdr>
    </w:div>
    <w:div w:id="830607787">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507418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6752589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86259591">
      <w:bodyDiv w:val="1"/>
      <w:marLeft w:val="0"/>
      <w:marRight w:val="0"/>
      <w:marTop w:val="0"/>
      <w:marBottom w:val="0"/>
      <w:divBdr>
        <w:top w:val="none" w:sz="0" w:space="0" w:color="auto"/>
        <w:left w:val="none" w:sz="0" w:space="0" w:color="auto"/>
        <w:bottom w:val="none" w:sz="0" w:space="0" w:color="auto"/>
        <w:right w:val="none" w:sz="0" w:space="0" w:color="auto"/>
      </w:divBdr>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4995377">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1302578">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3780472">
      <w:bodyDiv w:val="1"/>
      <w:marLeft w:val="0"/>
      <w:marRight w:val="0"/>
      <w:marTop w:val="0"/>
      <w:marBottom w:val="0"/>
      <w:divBdr>
        <w:top w:val="none" w:sz="0" w:space="0" w:color="auto"/>
        <w:left w:val="none" w:sz="0" w:space="0" w:color="auto"/>
        <w:bottom w:val="none" w:sz="0" w:space="0" w:color="auto"/>
        <w:right w:val="none" w:sz="0" w:space="0" w:color="auto"/>
      </w:divBdr>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989211487">
      <w:bodyDiv w:val="1"/>
      <w:marLeft w:val="0"/>
      <w:marRight w:val="0"/>
      <w:marTop w:val="0"/>
      <w:marBottom w:val="0"/>
      <w:divBdr>
        <w:top w:val="none" w:sz="0" w:space="0" w:color="auto"/>
        <w:left w:val="none" w:sz="0" w:space="0" w:color="auto"/>
        <w:bottom w:val="none" w:sz="0" w:space="0" w:color="auto"/>
        <w:right w:val="none" w:sz="0" w:space="0" w:color="auto"/>
      </w:divBdr>
    </w:div>
    <w:div w:id="1003051678">
      <w:bodyDiv w:val="1"/>
      <w:marLeft w:val="0"/>
      <w:marRight w:val="0"/>
      <w:marTop w:val="0"/>
      <w:marBottom w:val="0"/>
      <w:divBdr>
        <w:top w:val="none" w:sz="0" w:space="0" w:color="auto"/>
        <w:left w:val="none" w:sz="0" w:space="0" w:color="auto"/>
        <w:bottom w:val="none" w:sz="0" w:space="0" w:color="auto"/>
        <w:right w:val="none" w:sz="0" w:space="0" w:color="auto"/>
      </w:divBdr>
    </w:div>
    <w:div w:id="1005327568">
      <w:bodyDiv w:val="1"/>
      <w:marLeft w:val="0"/>
      <w:marRight w:val="0"/>
      <w:marTop w:val="0"/>
      <w:marBottom w:val="0"/>
      <w:divBdr>
        <w:top w:val="none" w:sz="0" w:space="0" w:color="auto"/>
        <w:left w:val="none" w:sz="0" w:space="0" w:color="auto"/>
        <w:bottom w:val="none" w:sz="0" w:space="0" w:color="auto"/>
        <w:right w:val="none" w:sz="0" w:space="0" w:color="auto"/>
      </w:divBdr>
    </w:div>
    <w:div w:id="1006441454">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29573379">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8850051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25850599">
      <w:bodyDiv w:val="1"/>
      <w:marLeft w:val="0"/>
      <w:marRight w:val="0"/>
      <w:marTop w:val="0"/>
      <w:marBottom w:val="0"/>
      <w:divBdr>
        <w:top w:val="none" w:sz="0" w:space="0" w:color="auto"/>
        <w:left w:val="none" w:sz="0" w:space="0" w:color="auto"/>
        <w:bottom w:val="none" w:sz="0" w:space="0" w:color="auto"/>
        <w:right w:val="none" w:sz="0" w:space="0" w:color="auto"/>
      </w:divBdr>
    </w:div>
    <w:div w:id="1129283113">
      <w:bodyDiv w:val="1"/>
      <w:marLeft w:val="0"/>
      <w:marRight w:val="0"/>
      <w:marTop w:val="0"/>
      <w:marBottom w:val="0"/>
      <w:divBdr>
        <w:top w:val="none" w:sz="0" w:space="0" w:color="auto"/>
        <w:left w:val="none" w:sz="0" w:space="0" w:color="auto"/>
        <w:bottom w:val="none" w:sz="0" w:space="0" w:color="auto"/>
        <w:right w:val="none" w:sz="0" w:space="0" w:color="auto"/>
      </w:divBdr>
    </w:div>
    <w:div w:id="1132092302">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28108598">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46112384">
      <w:bodyDiv w:val="1"/>
      <w:marLeft w:val="0"/>
      <w:marRight w:val="0"/>
      <w:marTop w:val="0"/>
      <w:marBottom w:val="0"/>
      <w:divBdr>
        <w:top w:val="none" w:sz="0" w:space="0" w:color="auto"/>
        <w:left w:val="none" w:sz="0" w:space="0" w:color="auto"/>
        <w:bottom w:val="none" w:sz="0" w:space="0" w:color="auto"/>
        <w:right w:val="none" w:sz="0" w:space="0" w:color="auto"/>
      </w:divBdr>
    </w:div>
    <w:div w:id="1249458013">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3200271">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3921162">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3904290">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017234">
      <w:bodyDiv w:val="1"/>
      <w:marLeft w:val="0"/>
      <w:marRight w:val="0"/>
      <w:marTop w:val="0"/>
      <w:marBottom w:val="0"/>
      <w:divBdr>
        <w:top w:val="none" w:sz="0" w:space="0" w:color="auto"/>
        <w:left w:val="none" w:sz="0" w:space="0" w:color="auto"/>
        <w:bottom w:val="none" w:sz="0" w:space="0" w:color="auto"/>
        <w:right w:val="none" w:sz="0" w:space="0" w:color="auto"/>
      </w:divBdr>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7286660">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704160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420480">
      <w:bodyDiv w:val="1"/>
      <w:marLeft w:val="0"/>
      <w:marRight w:val="0"/>
      <w:marTop w:val="0"/>
      <w:marBottom w:val="0"/>
      <w:divBdr>
        <w:top w:val="none" w:sz="0" w:space="0" w:color="auto"/>
        <w:left w:val="none" w:sz="0" w:space="0" w:color="auto"/>
        <w:bottom w:val="none" w:sz="0" w:space="0" w:color="auto"/>
        <w:right w:val="none" w:sz="0" w:space="0" w:color="auto"/>
      </w:divBdr>
    </w:div>
    <w:div w:id="1470435384">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21238268">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50844034">
      <w:bodyDiv w:val="1"/>
      <w:marLeft w:val="0"/>
      <w:marRight w:val="0"/>
      <w:marTop w:val="0"/>
      <w:marBottom w:val="0"/>
      <w:divBdr>
        <w:top w:val="none" w:sz="0" w:space="0" w:color="auto"/>
        <w:left w:val="none" w:sz="0" w:space="0" w:color="auto"/>
        <w:bottom w:val="none" w:sz="0" w:space="0" w:color="auto"/>
        <w:right w:val="none" w:sz="0" w:space="0" w:color="auto"/>
      </w:divBdr>
      <w:divsChild>
        <w:div w:id="417679054">
          <w:marLeft w:val="0"/>
          <w:marRight w:val="0"/>
          <w:marTop w:val="0"/>
          <w:marBottom w:val="0"/>
          <w:divBdr>
            <w:top w:val="none" w:sz="0" w:space="0" w:color="auto"/>
            <w:left w:val="none" w:sz="0" w:space="0" w:color="auto"/>
            <w:bottom w:val="none" w:sz="0" w:space="0" w:color="auto"/>
            <w:right w:val="none" w:sz="0" w:space="0" w:color="auto"/>
          </w:divBdr>
        </w:div>
      </w:divsChild>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7080803">
      <w:bodyDiv w:val="1"/>
      <w:marLeft w:val="0"/>
      <w:marRight w:val="0"/>
      <w:marTop w:val="0"/>
      <w:marBottom w:val="0"/>
      <w:divBdr>
        <w:top w:val="none" w:sz="0" w:space="0" w:color="auto"/>
        <w:left w:val="none" w:sz="0" w:space="0" w:color="auto"/>
        <w:bottom w:val="none" w:sz="0" w:space="0" w:color="auto"/>
        <w:right w:val="none" w:sz="0" w:space="0" w:color="auto"/>
      </w:divBdr>
    </w:div>
    <w:div w:id="1627466676">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55723851">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5535654">
      <w:bodyDiv w:val="1"/>
      <w:marLeft w:val="0"/>
      <w:marRight w:val="0"/>
      <w:marTop w:val="0"/>
      <w:marBottom w:val="0"/>
      <w:divBdr>
        <w:top w:val="none" w:sz="0" w:space="0" w:color="auto"/>
        <w:left w:val="none" w:sz="0" w:space="0" w:color="auto"/>
        <w:bottom w:val="none" w:sz="0" w:space="0" w:color="auto"/>
        <w:right w:val="none" w:sz="0" w:space="0" w:color="auto"/>
      </w:divBdr>
    </w:div>
    <w:div w:id="1786465321">
      <w:bodyDiv w:val="1"/>
      <w:marLeft w:val="0"/>
      <w:marRight w:val="0"/>
      <w:marTop w:val="0"/>
      <w:marBottom w:val="0"/>
      <w:divBdr>
        <w:top w:val="none" w:sz="0" w:space="0" w:color="auto"/>
        <w:left w:val="none" w:sz="0" w:space="0" w:color="auto"/>
        <w:bottom w:val="none" w:sz="0" w:space="0" w:color="auto"/>
        <w:right w:val="none" w:sz="0" w:space="0" w:color="auto"/>
      </w:divBdr>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9444049">
      <w:bodyDiv w:val="1"/>
      <w:marLeft w:val="0"/>
      <w:marRight w:val="0"/>
      <w:marTop w:val="0"/>
      <w:marBottom w:val="0"/>
      <w:divBdr>
        <w:top w:val="none" w:sz="0" w:space="0" w:color="auto"/>
        <w:left w:val="none" w:sz="0" w:space="0" w:color="auto"/>
        <w:bottom w:val="none" w:sz="0" w:space="0" w:color="auto"/>
        <w:right w:val="none" w:sz="0" w:space="0" w:color="auto"/>
      </w:divBdr>
    </w:div>
    <w:div w:id="1851484950">
      <w:bodyDiv w:val="1"/>
      <w:marLeft w:val="0"/>
      <w:marRight w:val="0"/>
      <w:marTop w:val="0"/>
      <w:marBottom w:val="0"/>
      <w:divBdr>
        <w:top w:val="none" w:sz="0" w:space="0" w:color="auto"/>
        <w:left w:val="none" w:sz="0" w:space="0" w:color="auto"/>
        <w:bottom w:val="none" w:sz="0" w:space="0" w:color="auto"/>
        <w:right w:val="none" w:sz="0" w:space="0" w:color="auto"/>
      </w:divBdr>
    </w:div>
    <w:div w:id="1867326887">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888947721">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15507288">
      <w:bodyDiv w:val="1"/>
      <w:marLeft w:val="0"/>
      <w:marRight w:val="0"/>
      <w:marTop w:val="0"/>
      <w:marBottom w:val="0"/>
      <w:divBdr>
        <w:top w:val="none" w:sz="0" w:space="0" w:color="auto"/>
        <w:left w:val="none" w:sz="0" w:space="0" w:color="auto"/>
        <w:bottom w:val="none" w:sz="0" w:space="0" w:color="auto"/>
        <w:right w:val="none" w:sz="0" w:space="0" w:color="auto"/>
      </w:divBdr>
    </w:div>
    <w:div w:id="191747219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1326112">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19229731">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66491889">
      <w:bodyDiv w:val="1"/>
      <w:marLeft w:val="0"/>
      <w:marRight w:val="0"/>
      <w:marTop w:val="0"/>
      <w:marBottom w:val="0"/>
      <w:divBdr>
        <w:top w:val="none" w:sz="0" w:space="0" w:color="auto"/>
        <w:left w:val="none" w:sz="0" w:space="0" w:color="auto"/>
        <w:bottom w:val="none" w:sz="0" w:space="0" w:color="auto"/>
        <w:right w:val="none" w:sz="0" w:space="0" w:color="auto"/>
      </w:divBdr>
    </w:div>
    <w:div w:id="2085254739">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283166">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lanalto.gov.br/ccivil_03/leis/l8078compilado.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56"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1" ma:contentTypeDescription="Crie um novo documento." ma:contentTypeScope="" ma:versionID="e4ada49a46853e43915a8ee69cff755c">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6260a5e91e6b1d9dfbacf49fda4ccb"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1873D-54CD-438F-ADE5-6F41A5416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7AED9-0923-49B7-9180-F7E6EDE0C886}">
  <ds:schemaRefs>
    <ds:schemaRef ds:uri="http://schemas.microsoft.com/sharepoint/v3/contenttype/forms"/>
  </ds:schemaRefs>
</ds:datastoreItem>
</file>

<file path=customXml/itemProps3.xml><?xml version="1.0" encoding="utf-8"?>
<ds:datastoreItem xmlns:ds="http://schemas.openxmlformats.org/officeDocument/2006/customXml" ds:itemID="{F75959FA-F200-4562-92EA-5DBB5C9E194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2c93ea8-e2de-466c-b401-d7fabeb9490e"/>
    <ds:schemaRef ds:uri="d7c48ea4-4748-4e79-bb61-d51d73419c91"/>
    <ds:schemaRef ds:uri="http://www.w3.org/XML/1998/namespace"/>
    <ds:schemaRef ds:uri="http://purl.org/dc/dcmitype/"/>
  </ds:schemaRefs>
</ds:datastoreItem>
</file>

<file path=customXml/itemProps4.xml><?xml version="1.0" encoding="utf-8"?>
<ds:datastoreItem xmlns:ds="http://schemas.openxmlformats.org/officeDocument/2006/customXml" ds:itemID="{7C630F48-44E1-47E9-A6F6-EB50325CB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7174</Words>
  <Characters>38741</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2025-12-29T17:50:00Z</dcterms:created>
  <dcterms:modified xsi:type="dcterms:W3CDTF">2026-02-10T14:01:00Z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