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09D" w:rsidRDefault="00F5309D" w:rsidP="00F5456E">
      <w:pPr>
        <w:spacing w:before="120" w:after="120" w:line="240" w:lineRule="auto"/>
        <w:ind w:left="120" w:right="120"/>
        <w:jc w:val="both"/>
        <w:rPr>
          <w:rFonts w:ascii="Times New Roman" w:eastAsia="Times New Roman" w:hAnsi="Times New Roman" w:cs="Times New Roman"/>
          <w:b/>
          <w:bCs/>
          <w:color w:val="000000"/>
          <w:lang w:eastAsia="pt-BR"/>
        </w:rPr>
      </w:pPr>
      <w:r w:rsidRPr="00F5309D">
        <w:rPr>
          <w:rFonts w:ascii="Times New Roman" w:eastAsia="Times New Roman" w:hAnsi="Times New Roman" w:cs="Times New Roman"/>
          <w:b/>
          <w:bCs/>
          <w:color w:val="000000"/>
          <w:lang w:eastAsia="pt-BR"/>
        </w:rPr>
        <w:t>CONTRATO Nº 008/2026</w:t>
      </w:r>
      <w:r w:rsidR="00F5456E" w:rsidRPr="00F5309D">
        <w:rPr>
          <w:rFonts w:ascii="Times New Roman" w:eastAsia="Times New Roman" w:hAnsi="Times New Roman" w:cs="Times New Roman"/>
          <w:b/>
          <w:bCs/>
          <w:color w:val="000000"/>
          <w:lang w:eastAsia="pt-BR"/>
        </w:rPr>
        <w:t xml:space="preserve"> DE AQUISIÇÃO DE CATETER BALÃO INTRAÓRTICO (CONTRAPULSAÇÃO), QUE FAZEM ENTRE SI A FUNDAÇÃO SAÚDE DO ESTADO DO RIO DE JANEIRO </w:t>
      </w:r>
      <w:r w:rsidR="00F5456E" w:rsidRPr="00F5309D">
        <w:rPr>
          <w:rFonts w:ascii="Times New Roman" w:eastAsia="Times New Roman" w:hAnsi="Times New Roman" w:cs="Times New Roman"/>
          <w:color w:val="000000"/>
          <w:lang w:eastAsia="pt-BR"/>
        </w:rPr>
        <w:t>E A EMPRESA </w:t>
      </w:r>
      <w:r w:rsidR="00F5456E" w:rsidRPr="00F5309D">
        <w:rPr>
          <w:rFonts w:ascii="Times New Roman" w:eastAsia="Times New Roman" w:hAnsi="Times New Roman" w:cs="Times New Roman"/>
          <w:b/>
          <w:bCs/>
          <w:color w:val="000000"/>
          <w:lang w:eastAsia="pt-BR"/>
        </w:rPr>
        <w:t>TOPNEW COMERCIAL LTDA.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A FUNDAÇÃO SAÚDE DO ESTADO DO RIO DE JANEIRO,</w:t>
      </w:r>
      <w:r w:rsidRPr="00F5456E">
        <w:rPr>
          <w:rFonts w:ascii="Times New Roman" w:eastAsia="Times New Roman" w:hAnsi="Times New Roman" w:cs="Times New Roman"/>
          <w:i/>
          <w:iCs/>
          <w:color w:val="000000"/>
          <w:lang w:eastAsia="pt-BR"/>
        </w:rPr>
        <w:t> </w:t>
      </w:r>
      <w:r w:rsidRPr="00F5456E">
        <w:rPr>
          <w:rFonts w:ascii="Times New Roman" w:eastAsia="Times New Roman" w:hAnsi="Times New Roman" w:cs="Times New Roman"/>
          <w:color w:val="000000"/>
          <w:lang w:eastAsia="pt-BR"/>
        </w:rPr>
        <w:t xml:space="preserve">com sede na Rua Barão de </w:t>
      </w:r>
      <w:proofErr w:type="spellStart"/>
      <w:r w:rsidRPr="00F5456E">
        <w:rPr>
          <w:rFonts w:ascii="Times New Roman" w:eastAsia="Times New Roman" w:hAnsi="Times New Roman" w:cs="Times New Roman"/>
          <w:color w:val="000000"/>
          <w:lang w:eastAsia="pt-BR"/>
        </w:rPr>
        <w:t>Itapagipe</w:t>
      </w:r>
      <w:proofErr w:type="spellEnd"/>
      <w:r w:rsidRPr="00F5456E">
        <w:rPr>
          <w:rFonts w:ascii="Times New Roman" w:eastAsia="Times New Roman" w:hAnsi="Times New Roman" w:cs="Times New Roman"/>
          <w:color w:val="000000"/>
          <w:lang w:eastAsia="pt-BR"/>
        </w:rPr>
        <w:t>, 225/Bloco A/7º andar – Rio Comprido - Rio de Janeiro/RJ, CEP 20261-005, Rio de Janeiro – RJ, inscrita no CNPJ sob o nº 10.834.118/0001-79, neste ato representada pelo Diretor Administrativo Financeiro </w:t>
      </w:r>
      <w:r w:rsidRPr="00F5456E">
        <w:rPr>
          <w:rFonts w:ascii="Times New Roman" w:eastAsia="Times New Roman" w:hAnsi="Times New Roman" w:cs="Times New Roman"/>
          <w:b/>
          <w:bCs/>
          <w:color w:val="000000"/>
          <w:lang w:eastAsia="pt-BR"/>
        </w:rPr>
        <w:t>BERNARD MOTHE MATTOS</w:t>
      </w:r>
      <w:r w:rsidRPr="00F5456E">
        <w:rPr>
          <w:rFonts w:ascii="Times New Roman" w:eastAsia="Times New Roman" w:hAnsi="Times New Roman" w:cs="Times New Roman"/>
          <w:color w:val="000000"/>
          <w:lang w:eastAsia="pt-BR"/>
        </w:rPr>
        <w:t>, ID funcional n° </w:t>
      </w:r>
      <w:r w:rsidRPr="00F5456E">
        <w:rPr>
          <w:rFonts w:ascii="Times New Roman" w:eastAsia="Times New Roman" w:hAnsi="Times New Roman" w:cs="Times New Roman"/>
          <w:b/>
          <w:bCs/>
          <w:color w:val="000000"/>
          <w:lang w:eastAsia="pt-BR"/>
        </w:rPr>
        <w:t>5122784-3</w:t>
      </w:r>
      <w:r w:rsidRPr="00F5456E">
        <w:rPr>
          <w:rFonts w:ascii="Times New Roman" w:eastAsia="Times New Roman" w:hAnsi="Times New Roman" w:cs="Times New Roman"/>
          <w:color w:val="000000"/>
          <w:lang w:eastAsia="pt-BR"/>
        </w:rPr>
        <w:t>, portador da identidade nº </w:t>
      </w:r>
      <w:r w:rsidRPr="00F5456E">
        <w:rPr>
          <w:rFonts w:ascii="Times New Roman" w:eastAsia="Times New Roman" w:hAnsi="Times New Roman" w:cs="Times New Roman"/>
          <w:b/>
          <w:bCs/>
          <w:color w:val="000000"/>
          <w:lang w:eastAsia="pt-BR"/>
        </w:rPr>
        <w:t>15.526.509/MG</w:t>
      </w:r>
      <w:r w:rsidRPr="00F5456E">
        <w:rPr>
          <w:rFonts w:ascii="Times New Roman" w:eastAsia="Times New Roman" w:hAnsi="Times New Roman" w:cs="Times New Roman"/>
          <w:color w:val="000000"/>
          <w:lang w:eastAsia="pt-BR"/>
        </w:rPr>
        <w:t> doravante denominado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xml:space="preserve">, e </w:t>
      </w:r>
      <w:r w:rsidRPr="00F5456E">
        <w:rPr>
          <w:rFonts w:ascii="Times New Roman" w:eastAsia="Times New Roman" w:hAnsi="Times New Roman" w:cs="Times New Roman"/>
          <w:b/>
          <w:color w:val="000000"/>
          <w:lang w:eastAsia="pt-BR"/>
        </w:rPr>
        <w:t>TOPNEW COMERCIAL LTDA,</w:t>
      </w:r>
      <w:r w:rsidRPr="00F5456E">
        <w:rPr>
          <w:rFonts w:ascii="Times New Roman" w:eastAsia="Times New Roman" w:hAnsi="Times New Roman" w:cs="Times New Roman"/>
          <w:color w:val="000000"/>
          <w:lang w:eastAsia="pt-BR"/>
        </w:rPr>
        <w:t xml:space="preserve"> com sede na Rua </w:t>
      </w:r>
      <w:proofErr w:type="spellStart"/>
      <w:r w:rsidRPr="00F5456E">
        <w:rPr>
          <w:rFonts w:ascii="Times New Roman" w:eastAsia="Times New Roman" w:hAnsi="Times New Roman" w:cs="Times New Roman"/>
          <w:color w:val="000000"/>
          <w:lang w:eastAsia="pt-BR"/>
        </w:rPr>
        <w:t>Cambaúba</w:t>
      </w:r>
      <w:proofErr w:type="spellEnd"/>
      <w:r w:rsidRPr="00F5456E">
        <w:rPr>
          <w:rFonts w:ascii="Times New Roman" w:eastAsia="Times New Roman" w:hAnsi="Times New Roman" w:cs="Times New Roman"/>
          <w:color w:val="000000"/>
          <w:lang w:eastAsia="pt-BR"/>
        </w:rPr>
        <w:t xml:space="preserve">, 633 – Sls.105/106 – Jd. Guanabara – CEP: 21.940-005 – Ilha do </w:t>
      </w:r>
      <w:r>
        <w:rPr>
          <w:rFonts w:ascii="Times New Roman" w:eastAsia="Times New Roman" w:hAnsi="Times New Roman" w:cs="Times New Roman"/>
          <w:color w:val="000000"/>
          <w:lang w:eastAsia="pt-BR"/>
        </w:rPr>
        <w:t xml:space="preserve">Governador/ Rio de Janeiro – RJ, </w:t>
      </w:r>
      <w:r w:rsidRPr="00F5456E">
        <w:rPr>
          <w:rFonts w:ascii="Times New Roman" w:eastAsia="Times New Roman" w:hAnsi="Times New Roman" w:cs="Times New Roman"/>
          <w:color w:val="000000"/>
          <w:lang w:eastAsia="pt-BR"/>
        </w:rPr>
        <w:t>inscrita no CNPJ/MF sob o nº 02.701.627/0001-03</w:t>
      </w:r>
      <w:r>
        <w:rPr>
          <w:rFonts w:ascii="Times New Roman" w:eastAsia="Times New Roman" w:hAnsi="Times New Roman" w:cs="Times New Roman"/>
          <w:color w:val="000000"/>
          <w:lang w:eastAsia="pt-BR"/>
        </w:rPr>
        <w:t xml:space="preserve">, </w:t>
      </w:r>
      <w:r w:rsidRPr="00F5456E">
        <w:rPr>
          <w:rFonts w:ascii="Times New Roman" w:eastAsia="Times New Roman" w:hAnsi="Times New Roman" w:cs="Times New Roman"/>
          <w:color w:val="000000"/>
          <w:lang w:eastAsia="pt-BR"/>
        </w:rPr>
        <w:t xml:space="preserve">neste ato representada por  </w:t>
      </w:r>
      <w:r w:rsidR="00170123" w:rsidRPr="00170123">
        <w:rPr>
          <w:rFonts w:ascii="Times New Roman" w:eastAsia="Times New Roman" w:hAnsi="Times New Roman" w:cs="Times New Roman"/>
          <w:b/>
          <w:color w:val="000000"/>
          <w:lang w:eastAsia="pt-BR"/>
        </w:rPr>
        <w:t>BRUNO BARROS DE SOUSA</w:t>
      </w:r>
      <w:r w:rsidR="00170123">
        <w:rPr>
          <w:rFonts w:ascii="Times New Roman" w:eastAsia="Times New Roman" w:hAnsi="Times New Roman" w:cs="Times New Roman"/>
          <w:color w:val="000000"/>
          <w:lang w:eastAsia="pt-BR"/>
        </w:rPr>
        <w:t xml:space="preserve">, </w:t>
      </w:r>
      <w:r w:rsidR="00170123" w:rsidRPr="00170123">
        <w:rPr>
          <w:rFonts w:ascii="Times New Roman" w:eastAsia="Times New Roman" w:hAnsi="Times New Roman" w:cs="Times New Roman"/>
          <w:b/>
          <w:color w:val="000000"/>
          <w:lang w:eastAsia="pt-BR"/>
        </w:rPr>
        <w:t>Sócio</w:t>
      </w:r>
      <w:r w:rsidR="00170123">
        <w:rPr>
          <w:rFonts w:ascii="Times New Roman" w:eastAsia="Times New Roman" w:hAnsi="Times New Roman" w:cs="Times New Roman"/>
          <w:color w:val="000000"/>
          <w:lang w:eastAsia="pt-BR"/>
        </w:rPr>
        <w:t>,</w:t>
      </w:r>
      <w:r w:rsidR="00170123" w:rsidRPr="00170123">
        <w:rPr>
          <w:rFonts w:ascii="Times New Roman" w:eastAsia="Times New Roman" w:hAnsi="Times New Roman" w:cs="Times New Roman"/>
          <w:color w:val="000000"/>
          <w:lang w:eastAsia="pt-BR"/>
        </w:rPr>
        <w:t xml:space="preserve"> </w:t>
      </w:r>
      <w:r w:rsidRPr="00F5456E">
        <w:rPr>
          <w:rFonts w:ascii="Times New Roman" w:eastAsia="Times New Roman" w:hAnsi="Times New Roman" w:cs="Times New Roman"/>
          <w:color w:val="000000"/>
          <w:lang w:eastAsia="pt-BR"/>
        </w:rPr>
        <w:t>doravante denominado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com fundamento no Processo nº </w:t>
      </w:r>
      <w:r w:rsidR="00F5309D">
        <w:rPr>
          <w:rFonts w:ascii="Times New Roman" w:eastAsia="Times New Roman" w:hAnsi="Times New Roman" w:cs="Times New Roman"/>
          <w:b/>
          <w:bCs/>
          <w:color w:val="000000"/>
          <w:lang w:eastAsia="pt-BR"/>
        </w:rPr>
        <w:t>SEI-</w:t>
      </w:r>
      <w:bookmarkStart w:id="0" w:name="_GoBack"/>
      <w:bookmarkEnd w:id="0"/>
      <w:r w:rsidRPr="00F5456E">
        <w:rPr>
          <w:rFonts w:ascii="Times New Roman" w:eastAsia="Times New Roman" w:hAnsi="Times New Roman" w:cs="Times New Roman"/>
          <w:b/>
          <w:bCs/>
          <w:color w:val="000000"/>
          <w:lang w:eastAsia="pt-BR"/>
        </w:rPr>
        <w:t>080002/010133/2025</w:t>
      </w:r>
      <w:r w:rsidRPr="00F5456E">
        <w:rPr>
          <w:rFonts w:ascii="Times New Roman" w:eastAsia="Times New Roman" w:hAnsi="Times New Roman" w:cs="Times New Roman"/>
          <w:color w:val="000000"/>
          <w:lang w:eastAsia="pt-BR"/>
        </w:rPr>
        <w:t xml:space="preserve">, que se regerá pelas disposições da Lei nº 14.133, de 1º de abril de 2021, e pelos normativos estaduais aplicáveis, todos disponíveis no endereço </w:t>
      </w:r>
      <w:r w:rsidRPr="00F5456E">
        <w:rPr>
          <w:rFonts w:ascii="Times New Roman" w:eastAsia="Times New Roman" w:hAnsi="Times New Roman" w:cs="Times New Roman"/>
          <w:lang w:eastAsia="pt-BR"/>
        </w:rPr>
        <w:t>eletrônico redelog.rj.gov.br/</w:t>
      </w:r>
      <w:proofErr w:type="spellStart"/>
      <w:r w:rsidRPr="00F5456E">
        <w:rPr>
          <w:rFonts w:ascii="Times New Roman" w:eastAsia="Times New Roman" w:hAnsi="Times New Roman" w:cs="Times New Roman"/>
          <w:lang w:eastAsia="pt-BR"/>
        </w:rPr>
        <w:t>redelog</w:t>
      </w:r>
      <w:proofErr w:type="spellEnd"/>
      <w:r w:rsidRPr="00F5456E">
        <w:rPr>
          <w:rFonts w:ascii="Times New Roman" w:eastAsia="Times New Roman" w:hAnsi="Times New Roman" w:cs="Times New Roman"/>
          <w:lang w:eastAsia="pt-BR"/>
        </w:rPr>
        <w:t>/legislação-licitacoes/,</w:t>
      </w:r>
      <w:r w:rsidRPr="00F5456E">
        <w:rPr>
          <w:rFonts w:ascii="Times New Roman" w:eastAsia="Times New Roman" w:hAnsi="Times New Roman" w:cs="Times New Roman"/>
          <w:color w:val="000000"/>
          <w:lang w:eastAsia="pt-BR"/>
        </w:rPr>
        <w:t xml:space="preserve"> resolvem celebrar o presente instrumento de Contrato, decorrente</w:t>
      </w:r>
      <w:r w:rsidRPr="00F5456E">
        <w:rPr>
          <w:rFonts w:ascii="Times New Roman" w:eastAsia="Times New Roman" w:hAnsi="Times New Roman" w:cs="Times New Roman"/>
          <w:i/>
          <w:iCs/>
          <w:color w:val="000000"/>
          <w:lang w:eastAsia="pt-BR"/>
        </w:rPr>
        <w:t> do instrumento convocatório</w:t>
      </w:r>
      <w:r w:rsidRPr="00F5456E">
        <w:rPr>
          <w:rFonts w:ascii="Times New Roman" w:eastAsia="Times New Roman" w:hAnsi="Times New Roman" w:cs="Times New Roman"/>
          <w:color w:val="000000"/>
          <w:lang w:eastAsia="pt-BR"/>
        </w:rPr>
        <w:t> nº </w:t>
      </w:r>
      <w:r w:rsidRPr="00F5456E">
        <w:rPr>
          <w:rFonts w:ascii="Times New Roman" w:eastAsia="Times New Roman" w:hAnsi="Times New Roman" w:cs="Times New Roman"/>
          <w:b/>
          <w:bCs/>
          <w:color w:val="000000"/>
          <w:lang w:eastAsia="pt-BR"/>
        </w:rPr>
        <w:t>215/2025</w:t>
      </w:r>
      <w:r w:rsidRPr="00F5456E">
        <w:rPr>
          <w:rFonts w:ascii="Times New Roman" w:eastAsia="Times New Roman" w:hAnsi="Times New Roman" w:cs="Times New Roman"/>
          <w:color w:val="000000"/>
          <w:lang w:eastAsia="pt-BR"/>
        </w:rPr>
        <w:t> mediante as cláusulas e condições a seguir enunciadas.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PRIMEIRA – OBJETO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1.11.1 O objeto do presente instrumento é a </w:t>
      </w:r>
      <w:r w:rsidRPr="00F5456E">
        <w:rPr>
          <w:rFonts w:ascii="Times New Roman" w:eastAsia="Times New Roman" w:hAnsi="Times New Roman" w:cs="Times New Roman"/>
          <w:b/>
          <w:bCs/>
          <w:color w:val="000000"/>
          <w:lang w:eastAsia="pt-BR"/>
        </w:rPr>
        <w:t xml:space="preserve">Aquisição de Cateter Balão </w:t>
      </w:r>
      <w:proofErr w:type="spellStart"/>
      <w:r w:rsidRPr="00F5456E">
        <w:rPr>
          <w:rFonts w:ascii="Times New Roman" w:eastAsia="Times New Roman" w:hAnsi="Times New Roman" w:cs="Times New Roman"/>
          <w:b/>
          <w:bCs/>
          <w:color w:val="000000"/>
          <w:lang w:eastAsia="pt-BR"/>
        </w:rPr>
        <w:t>Intraórtico</w:t>
      </w:r>
      <w:proofErr w:type="spellEnd"/>
      <w:r w:rsidRPr="00F5456E">
        <w:rPr>
          <w:rFonts w:ascii="Times New Roman" w:eastAsia="Times New Roman" w:hAnsi="Times New Roman" w:cs="Times New Roman"/>
          <w:b/>
          <w:bCs/>
          <w:color w:val="000000"/>
          <w:lang w:eastAsia="pt-BR"/>
        </w:rPr>
        <w:t xml:space="preserve"> (</w:t>
      </w:r>
      <w:proofErr w:type="spellStart"/>
      <w:r w:rsidRPr="00F5456E">
        <w:rPr>
          <w:rFonts w:ascii="Times New Roman" w:eastAsia="Times New Roman" w:hAnsi="Times New Roman" w:cs="Times New Roman"/>
          <w:b/>
          <w:bCs/>
          <w:color w:val="000000"/>
          <w:lang w:eastAsia="pt-BR"/>
        </w:rPr>
        <w:t>Contrapulsação</w:t>
      </w:r>
      <w:proofErr w:type="spellEnd"/>
      <w:r w:rsidR="00170123">
        <w:rPr>
          <w:rFonts w:ascii="Times New Roman" w:eastAsia="Times New Roman" w:hAnsi="Times New Roman" w:cs="Times New Roman"/>
          <w:b/>
          <w:bCs/>
          <w:color w:val="000000"/>
          <w:lang w:eastAsia="pt-BR"/>
        </w:rPr>
        <w:t xml:space="preserve"> – Item 01</w:t>
      </w:r>
      <w:r w:rsidRPr="00F5456E">
        <w:rPr>
          <w:rFonts w:ascii="Times New Roman" w:eastAsia="Times New Roman" w:hAnsi="Times New Roman" w:cs="Times New Roman"/>
          <w:b/>
          <w:bCs/>
          <w:color w:val="000000"/>
          <w:lang w:eastAsia="pt-BR"/>
        </w:rPr>
        <w:t>) necessários para suprir à demanda do serviço de Cirurgia Cardíaca</w:t>
      </w:r>
      <w:r w:rsidR="00170123">
        <w:rPr>
          <w:rFonts w:ascii="Times New Roman" w:eastAsia="Times New Roman" w:hAnsi="Times New Roman" w:cs="Times New Roman"/>
          <w:b/>
          <w:bCs/>
          <w:color w:val="000000"/>
          <w:lang w:eastAsia="pt-BR"/>
        </w:rPr>
        <w:t xml:space="preserve"> </w:t>
      </w:r>
      <w:r w:rsidR="00170123" w:rsidRPr="00170123">
        <w:rPr>
          <w:rFonts w:ascii="Times New Roman" w:eastAsia="Times New Roman" w:hAnsi="Times New Roman" w:cs="Times New Roman"/>
          <w:b/>
          <w:bCs/>
          <w:color w:val="000000"/>
          <w:lang w:eastAsia="pt-BR"/>
        </w:rPr>
        <w:t>das Unidades geridas por esta Fundação</w:t>
      </w:r>
      <w:r w:rsidR="00170123">
        <w:rPr>
          <w:rFonts w:ascii="Times New Roman" w:eastAsia="Times New Roman" w:hAnsi="Times New Roman" w:cs="Times New Roman"/>
          <w:b/>
          <w:bCs/>
          <w:color w:val="000000"/>
          <w:lang w:eastAsia="pt-BR"/>
        </w:rPr>
        <w:t xml:space="preserve"> Saúde</w:t>
      </w:r>
      <w:r w:rsidRPr="00F5456E">
        <w:rPr>
          <w:rFonts w:ascii="Times New Roman" w:eastAsia="Times New Roman" w:hAnsi="Times New Roman" w:cs="Times New Roman"/>
          <w:b/>
          <w:bCs/>
          <w:color w:val="000000"/>
          <w:lang w:eastAsia="pt-BR"/>
        </w:rPr>
        <w:t>,</w:t>
      </w:r>
      <w:r w:rsidRPr="00F5456E">
        <w:rPr>
          <w:rFonts w:ascii="Times New Roman" w:eastAsia="Times New Roman" w:hAnsi="Times New Roman" w:cs="Times New Roman"/>
          <w:color w:val="000000"/>
          <w:lang w:eastAsia="pt-BR"/>
        </w:rPr>
        <w:t> nas condições estabelecidas no Termo de Referência e nos anexos deste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1.2 Objeto da contratação:</w:t>
      </w:r>
    </w:p>
    <w:tbl>
      <w:tblPr>
        <w:tblW w:w="11194" w:type="dxa"/>
        <w:jc w:val="center"/>
        <w:tblCellMar>
          <w:left w:w="70" w:type="dxa"/>
          <w:right w:w="70" w:type="dxa"/>
        </w:tblCellMar>
        <w:tblLook w:val="04A0" w:firstRow="1" w:lastRow="0" w:firstColumn="1" w:lastColumn="0" w:noHBand="0" w:noVBand="1"/>
      </w:tblPr>
      <w:tblGrid>
        <w:gridCol w:w="607"/>
        <w:gridCol w:w="1020"/>
        <w:gridCol w:w="2763"/>
        <w:gridCol w:w="1134"/>
        <w:gridCol w:w="1522"/>
        <w:gridCol w:w="887"/>
        <w:gridCol w:w="1276"/>
        <w:gridCol w:w="965"/>
        <w:gridCol w:w="1020"/>
      </w:tblGrid>
      <w:tr w:rsidR="00170123" w:rsidRPr="00170123" w:rsidTr="00170123">
        <w:trPr>
          <w:trHeight w:val="588"/>
          <w:jc w:val="center"/>
        </w:trPr>
        <w:tc>
          <w:tcPr>
            <w:tcW w:w="60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70123" w:rsidRPr="00170123" w:rsidRDefault="00F5456E" w:rsidP="00170123">
            <w:pPr>
              <w:spacing w:after="0" w:line="240" w:lineRule="auto"/>
              <w:jc w:val="center"/>
              <w:rPr>
                <w:rFonts w:ascii="Times New Roman" w:eastAsia="Times New Roman" w:hAnsi="Times New Roman" w:cs="Times New Roman"/>
                <w:b/>
                <w:bCs/>
                <w:color w:val="000000"/>
                <w:sz w:val="16"/>
                <w:szCs w:val="16"/>
                <w:lang w:eastAsia="pt-BR"/>
              </w:rPr>
            </w:pPr>
            <w:r w:rsidRPr="00170123">
              <w:rPr>
                <w:rFonts w:ascii="Times New Roman" w:eastAsia="Times New Roman" w:hAnsi="Times New Roman" w:cs="Times New Roman"/>
                <w:color w:val="000000"/>
                <w:sz w:val="16"/>
                <w:szCs w:val="16"/>
                <w:lang w:eastAsia="pt-BR"/>
              </w:rPr>
              <w:t> </w:t>
            </w:r>
            <w:r w:rsidR="00170123" w:rsidRPr="00170123">
              <w:rPr>
                <w:rFonts w:ascii="Times New Roman" w:eastAsia="Times New Roman" w:hAnsi="Times New Roman" w:cs="Times New Roman"/>
                <w:b/>
                <w:bCs/>
                <w:color w:val="000000"/>
                <w:sz w:val="16"/>
                <w:szCs w:val="16"/>
                <w:lang w:eastAsia="pt-BR"/>
              </w:rPr>
              <w:t>ITEM</w:t>
            </w:r>
          </w:p>
        </w:tc>
        <w:tc>
          <w:tcPr>
            <w:tcW w:w="1020" w:type="dxa"/>
            <w:tcBorders>
              <w:top w:val="single" w:sz="4" w:space="0" w:color="auto"/>
              <w:left w:val="nil"/>
              <w:bottom w:val="single" w:sz="4" w:space="0" w:color="auto"/>
              <w:right w:val="single" w:sz="4" w:space="0" w:color="auto"/>
            </w:tcBorders>
            <w:shd w:val="clear" w:color="000000" w:fill="BFBFBF"/>
            <w:vAlign w:val="center"/>
            <w:hideMark/>
          </w:tcPr>
          <w:p w:rsidR="00170123" w:rsidRPr="00170123" w:rsidRDefault="00170123" w:rsidP="00170123">
            <w:pPr>
              <w:spacing w:after="0" w:line="240" w:lineRule="auto"/>
              <w:jc w:val="center"/>
              <w:rPr>
                <w:rFonts w:ascii="Times New Roman" w:eastAsia="Times New Roman" w:hAnsi="Times New Roman" w:cs="Times New Roman"/>
                <w:b/>
                <w:bCs/>
                <w:color w:val="000000"/>
                <w:sz w:val="16"/>
                <w:szCs w:val="16"/>
                <w:lang w:eastAsia="pt-BR"/>
              </w:rPr>
            </w:pPr>
            <w:r w:rsidRPr="00170123">
              <w:rPr>
                <w:rFonts w:ascii="Times New Roman" w:eastAsia="Times New Roman" w:hAnsi="Times New Roman" w:cs="Times New Roman"/>
                <w:b/>
                <w:bCs/>
                <w:color w:val="000000"/>
                <w:sz w:val="16"/>
                <w:szCs w:val="16"/>
                <w:lang w:eastAsia="pt-BR"/>
              </w:rPr>
              <w:t>ID SIGA</w:t>
            </w:r>
          </w:p>
        </w:tc>
        <w:tc>
          <w:tcPr>
            <w:tcW w:w="2763" w:type="dxa"/>
            <w:tcBorders>
              <w:top w:val="single" w:sz="4" w:space="0" w:color="auto"/>
              <w:left w:val="nil"/>
              <w:bottom w:val="single" w:sz="4" w:space="0" w:color="auto"/>
              <w:right w:val="single" w:sz="4" w:space="0" w:color="auto"/>
            </w:tcBorders>
            <w:shd w:val="clear" w:color="000000" w:fill="BFBFBF"/>
            <w:vAlign w:val="center"/>
            <w:hideMark/>
          </w:tcPr>
          <w:p w:rsidR="00170123" w:rsidRPr="00170123" w:rsidRDefault="00170123" w:rsidP="00170123">
            <w:pPr>
              <w:spacing w:after="0" w:line="240" w:lineRule="auto"/>
              <w:jc w:val="center"/>
              <w:rPr>
                <w:rFonts w:ascii="Times New Roman" w:eastAsia="Times New Roman" w:hAnsi="Times New Roman" w:cs="Times New Roman"/>
                <w:b/>
                <w:bCs/>
                <w:color w:val="000000"/>
                <w:sz w:val="16"/>
                <w:szCs w:val="16"/>
                <w:lang w:eastAsia="pt-BR"/>
              </w:rPr>
            </w:pPr>
            <w:r w:rsidRPr="00170123">
              <w:rPr>
                <w:rFonts w:ascii="Times New Roman" w:eastAsia="Times New Roman" w:hAnsi="Times New Roman" w:cs="Times New Roman"/>
                <w:b/>
                <w:bCs/>
                <w:color w:val="000000"/>
                <w:sz w:val="16"/>
                <w:szCs w:val="16"/>
                <w:lang w:eastAsia="pt-BR"/>
              </w:rPr>
              <w:t>ESPECIFICAÇÃO</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170123" w:rsidRPr="00170123" w:rsidRDefault="00170123" w:rsidP="00170123">
            <w:pPr>
              <w:spacing w:after="0" w:line="240" w:lineRule="auto"/>
              <w:jc w:val="center"/>
              <w:rPr>
                <w:rFonts w:ascii="Times New Roman" w:eastAsia="Times New Roman" w:hAnsi="Times New Roman" w:cs="Times New Roman"/>
                <w:b/>
                <w:bCs/>
                <w:color w:val="000000"/>
                <w:sz w:val="16"/>
                <w:szCs w:val="16"/>
                <w:lang w:eastAsia="pt-BR"/>
              </w:rPr>
            </w:pPr>
            <w:r w:rsidRPr="00170123">
              <w:rPr>
                <w:rFonts w:ascii="Times New Roman" w:eastAsia="Times New Roman" w:hAnsi="Times New Roman" w:cs="Times New Roman"/>
                <w:b/>
                <w:bCs/>
                <w:color w:val="000000"/>
                <w:sz w:val="16"/>
                <w:szCs w:val="16"/>
                <w:lang w:eastAsia="pt-BR"/>
              </w:rPr>
              <w:t>MARCA</w:t>
            </w:r>
          </w:p>
        </w:tc>
        <w:tc>
          <w:tcPr>
            <w:tcW w:w="1522" w:type="dxa"/>
            <w:tcBorders>
              <w:top w:val="single" w:sz="4" w:space="0" w:color="auto"/>
              <w:left w:val="nil"/>
              <w:bottom w:val="single" w:sz="4" w:space="0" w:color="auto"/>
              <w:right w:val="single" w:sz="4" w:space="0" w:color="auto"/>
            </w:tcBorders>
            <w:shd w:val="clear" w:color="000000" w:fill="BFBFBF"/>
            <w:vAlign w:val="center"/>
            <w:hideMark/>
          </w:tcPr>
          <w:p w:rsidR="00170123" w:rsidRPr="00170123" w:rsidRDefault="00170123" w:rsidP="00170123">
            <w:pPr>
              <w:spacing w:after="0" w:line="240" w:lineRule="auto"/>
              <w:jc w:val="center"/>
              <w:rPr>
                <w:rFonts w:ascii="Times New Roman" w:eastAsia="Times New Roman" w:hAnsi="Times New Roman" w:cs="Times New Roman"/>
                <w:b/>
                <w:bCs/>
                <w:color w:val="000000"/>
                <w:sz w:val="16"/>
                <w:szCs w:val="16"/>
                <w:lang w:eastAsia="pt-BR"/>
              </w:rPr>
            </w:pPr>
            <w:r w:rsidRPr="00170123">
              <w:rPr>
                <w:rFonts w:ascii="Times New Roman" w:eastAsia="Times New Roman" w:hAnsi="Times New Roman" w:cs="Times New Roman"/>
                <w:b/>
                <w:bCs/>
                <w:color w:val="000000"/>
                <w:sz w:val="16"/>
                <w:szCs w:val="16"/>
                <w:lang w:eastAsia="pt-BR"/>
              </w:rPr>
              <w:t xml:space="preserve">ESPECIFICAÇÃO </w:t>
            </w:r>
            <w:r w:rsidRPr="00170123">
              <w:rPr>
                <w:rFonts w:ascii="Times New Roman" w:eastAsia="Times New Roman" w:hAnsi="Times New Roman" w:cs="Times New Roman"/>
                <w:b/>
                <w:bCs/>
                <w:color w:val="000000"/>
                <w:sz w:val="16"/>
                <w:szCs w:val="16"/>
                <w:lang w:eastAsia="pt-BR"/>
              </w:rPr>
              <w:br/>
              <w:t>DE EMBALAGEM</w:t>
            </w:r>
          </w:p>
        </w:tc>
        <w:tc>
          <w:tcPr>
            <w:tcW w:w="887" w:type="dxa"/>
            <w:tcBorders>
              <w:top w:val="single" w:sz="4" w:space="0" w:color="auto"/>
              <w:left w:val="nil"/>
              <w:bottom w:val="single" w:sz="4" w:space="0" w:color="auto"/>
              <w:right w:val="single" w:sz="4" w:space="0" w:color="auto"/>
            </w:tcBorders>
            <w:shd w:val="clear" w:color="000000" w:fill="BFBFBF"/>
            <w:vAlign w:val="center"/>
            <w:hideMark/>
          </w:tcPr>
          <w:p w:rsidR="00170123" w:rsidRPr="00170123" w:rsidRDefault="00170123" w:rsidP="00170123">
            <w:pPr>
              <w:spacing w:after="0" w:line="240" w:lineRule="auto"/>
              <w:jc w:val="center"/>
              <w:rPr>
                <w:rFonts w:ascii="Times New Roman" w:eastAsia="Times New Roman" w:hAnsi="Times New Roman" w:cs="Times New Roman"/>
                <w:b/>
                <w:bCs/>
                <w:color w:val="000000"/>
                <w:sz w:val="16"/>
                <w:szCs w:val="16"/>
                <w:lang w:eastAsia="pt-BR"/>
              </w:rPr>
            </w:pPr>
            <w:r w:rsidRPr="00170123">
              <w:rPr>
                <w:rFonts w:ascii="Times New Roman" w:eastAsia="Times New Roman" w:hAnsi="Times New Roman" w:cs="Times New Roman"/>
                <w:b/>
                <w:bCs/>
                <w:color w:val="000000"/>
                <w:sz w:val="16"/>
                <w:szCs w:val="16"/>
                <w:lang w:eastAsia="pt-BR"/>
              </w:rPr>
              <w:t xml:space="preserve">UNIDADE DE </w:t>
            </w:r>
            <w:r w:rsidRPr="00170123">
              <w:rPr>
                <w:rFonts w:ascii="Times New Roman" w:eastAsia="Times New Roman" w:hAnsi="Times New Roman" w:cs="Times New Roman"/>
                <w:b/>
                <w:bCs/>
                <w:color w:val="000000"/>
                <w:sz w:val="16"/>
                <w:szCs w:val="16"/>
                <w:lang w:eastAsia="pt-BR"/>
              </w:rPr>
              <w:br/>
              <w:t>MEDIDA</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rsidR="00170123" w:rsidRPr="00170123" w:rsidRDefault="00170123" w:rsidP="00170123">
            <w:pPr>
              <w:spacing w:after="0" w:line="240" w:lineRule="auto"/>
              <w:jc w:val="center"/>
              <w:rPr>
                <w:rFonts w:ascii="Times New Roman" w:eastAsia="Times New Roman" w:hAnsi="Times New Roman" w:cs="Times New Roman"/>
                <w:b/>
                <w:bCs/>
                <w:color w:val="000000"/>
                <w:sz w:val="16"/>
                <w:szCs w:val="16"/>
                <w:lang w:eastAsia="pt-BR"/>
              </w:rPr>
            </w:pPr>
            <w:r w:rsidRPr="00170123">
              <w:rPr>
                <w:rFonts w:ascii="Times New Roman" w:eastAsia="Times New Roman" w:hAnsi="Times New Roman" w:cs="Times New Roman"/>
                <w:b/>
                <w:bCs/>
                <w:color w:val="000000"/>
                <w:sz w:val="16"/>
                <w:szCs w:val="16"/>
                <w:lang w:eastAsia="pt-BR"/>
              </w:rPr>
              <w:t>QUANTIDADE</w:t>
            </w:r>
          </w:p>
        </w:tc>
        <w:tc>
          <w:tcPr>
            <w:tcW w:w="965" w:type="dxa"/>
            <w:tcBorders>
              <w:top w:val="single" w:sz="4" w:space="0" w:color="auto"/>
              <w:left w:val="nil"/>
              <w:bottom w:val="single" w:sz="4" w:space="0" w:color="auto"/>
              <w:right w:val="single" w:sz="4" w:space="0" w:color="auto"/>
            </w:tcBorders>
            <w:shd w:val="clear" w:color="000000" w:fill="BFBFBF"/>
            <w:vAlign w:val="center"/>
            <w:hideMark/>
          </w:tcPr>
          <w:p w:rsidR="00170123" w:rsidRPr="00170123" w:rsidRDefault="00170123" w:rsidP="00170123">
            <w:pPr>
              <w:spacing w:after="0" w:line="240" w:lineRule="auto"/>
              <w:jc w:val="center"/>
              <w:rPr>
                <w:rFonts w:ascii="Times New Roman" w:eastAsia="Times New Roman" w:hAnsi="Times New Roman" w:cs="Times New Roman"/>
                <w:b/>
                <w:bCs/>
                <w:color w:val="000000"/>
                <w:sz w:val="16"/>
                <w:szCs w:val="16"/>
                <w:lang w:eastAsia="pt-BR"/>
              </w:rPr>
            </w:pPr>
            <w:r w:rsidRPr="00170123">
              <w:rPr>
                <w:rFonts w:ascii="Times New Roman" w:eastAsia="Times New Roman" w:hAnsi="Times New Roman" w:cs="Times New Roman"/>
                <w:b/>
                <w:bCs/>
                <w:color w:val="000000"/>
                <w:sz w:val="16"/>
                <w:szCs w:val="16"/>
                <w:lang w:eastAsia="pt-BR"/>
              </w:rPr>
              <w:t xml:space="preserve"> VALOR </w:t>
            </w:r>
            <w:r w:rsidRPr="00170123">
              <w:rPr>
                <w:rFonts w:ascii="Times New Roman" w:eastAsia="Times New Roman" w:hAnsi="Times New Roman" w:cs="Times New Roman"/>
                <w:b/>
                <w:bCs/>
                <w:color w:val="000000"/>
                <w:sz w:val="16"/>
                <w:szCs w:val="16"/>
                <w:lang w:eastAsia="pt-BR"/>
              </w:rPr>
              <w:br/>
              <w:t xml:space="preserve">UNITÁRIO </w:t>
            </w:r>
          </w:p>
        </w:tc>
        <w:tc>
          <w:tcPr>
            <w:tcW w:w="1020" w:type="dxa"/>
            <w:tcBorders>
              <w:top w:val="single" w:sz="4" w:space="0" w:color="auto"/>
              <w:left w:val="nil"/>
              <w:bottom w:val="single" w:sz="4" w:space="0" w:color="auto"/>
              <w:right w:val="single" w:sz="4" w:space="0" w:color="auto"/>
            </w:tcBorders>
            <w:shd w:val="clear" w:color="000000" w:fill="BFBFBF"/>
            <w:vAlign w:val="center"/>
            <w:hideMark/>
          </w:tcPr>
          <w:p w:rsidR="00170123" w:rsidRPr="00170123" w:rsidRDefault="00170123" w:rsidP="00170123">
            <w:pPr>
              <w:spacing w:after="0" w:line="240" w:lineRule="auto"/>
              <w:jc w:val="center"/>
              <w:rPr>
                <w:rFonts w:ascii="Times New Roman" w:eastAsia="Times New Roman" w:hAnsi="Times New Roman" w:cs="Times New Roman"/>
                <w:b/>
                <w:bCs/>
                <w:color w:val="000000"/>
                <w:sz w:val="16"/>
                <w:szCs w:val="16"/>
                <w:lang w:eastAsia="pt-BR"/>
              </w:rPr>
            </w:pPr>
            <w:r w:rsidRPr="00170123">
              <w:rPr>
                <w:rFonts w:ascii="Times New Roman" w:eastAsia="Times New Roman" w:hAnsi="Times New Roman" w:cs="Times New Roman"/>
                <w:b/>
                <w:bCs/>
                <w:color w:val="000000"/>
                <w:sz w:val="16"/>
                <w:szCs w:val="16"/>
                <w:lang w:eastAsia="pt-BR"/>
              </w:rPr>
              <w:t>VALOR TOTAL</w:t>
            </w:r>
          </w:p>
        </w:tc>
      </w:tr>
      <w:tr w:rsidR="00170123" w:rsidRPr="00170123" w:rsidTr="00170123">
        <w:trPr>
          <w:trHeight w:val="1324"/>
          <w:jc w:val="center"/>
        </w:trPr>
        <w:tc>
          <w:tcPr>
            <w:tcW w:w="607" w:type="dxa"/>
            <w:tcBorders>
              <w:top w:val="nil"/>
              <w:left w:val="single" w:sz="4" w:space="0" w:color="000000"/>
              <w:bottom w:val="single" w:sz="4" w:space="0" w:color="000000"/>
              <w:right w:val="single" w:sz="4" w:space="0" w:color="000000"/>
            </w:tcBorders>
            <w:shd w:val="clear" w:color="auto" w:fill="auto"/>
            <w:vAlign w:val="center"/>
            <w:hideMark/>
          </w:tcPr>
          <w:p w:rsidR="00170123" w:rsidRPr="00170123" w:rsidRDefault="00170123" w:rsidP="00170123">
            <w:pPr>
              <w:spacing w:after="0" w:line="240" w:lineRule="auto"/>
              <w:jc w:val="center"/>
              <w:rPr>
                <w:rFonts w:ascii="Times New Roman" w:eastAsia="Times New Roman" w:hAnsi="Times New Roman" w:cs="Times New Roman"/>
                <w:color w:val="000000"/>
                <w:sz w:val="16"/>
                <w:szCs w:val="16"/>
                <w:lang w:eastAsia="pt-BR"/>
              </w:rPr>
            </w:pPr>
            <w:r w:rsidRPr="00170123">
              <w:rPr>
                <w:rFonts w:ascii="Times New Roman" w:eastAsia="Times New Roman" w:hAnsi="Times New Roman" w:cs="Times New Roman"/>
                <w:color w:val="000000"/>
                <w:sz w:val="16"/>
                <w:szCs w:val="16"/>
                <w:lang w:eastAsia="pt-BR"/>
              </w:rPr>
              <w:t>1</w:t>
            </w:r>
          </w:p>
        </w:tc>
        <w:tc>
          <w:tcPr>
            <w:tcW w:w="1020" w:type="dxa"/>
            <w:tcBorders>
              <w:top w:val="nil"/>
              <w:left w:val="nil"/>
              <w:bottom w:val="single" w:sz="4" w:space="0" w:color="000000"/>
              <w:right w:val="single" w:sz="4" w:space="0" w:color="000000"/>
            </w:tcBorders>
            <w:shd w:val="clear" w:color="auto" w:fill="auto"/>
            <w:vAlign w:val="center"/>
            <w:hideMark/>
          </w:tcPr>
          <w:p w:rsidR="00170123" w:rsidRPr="00170123" w:rsidRDefault="00170123" w:rsidP="00170123">
            <w:pPr>
              <w:spacing w:after="0" w:line="240" w:lineRule="auto"/>
              <w:rPr>
                <w:rFonts w:ascii="Times New Roman" w:eastAsia="Times New Roman" w:hAnsi="Times New Roman" w:cs="Times New Roman"/>
                <w:color w:val="000000"/>
                <w:sz w:val="16"/>
                <w:szCs w:val="16"/>
                <w:lang w:eastAsia="pt-BR"/>
              </w:rPr>
            </w:pPr>
            <w:r w:rsidRPr="00170123">
              <w:rPr>
                <w:rFonts w:ascii="Times New Roman" w:eastAsia="Times New Roman" w:hAnsi="Times New Roman" w:cs="Times New Roman"/>
                <w:color w:val="000000"/>
                <w:sz w:val="16"/>
                <w:szCs w:val="16"/>
                <w:lang w:eastAsia="pt-BR"/>
              </w:rPr>
              <w:t>65150450714</w:t>
            </w:r>
            <w:r w:rsidRPr="00170123">
              <w:rPr>
                <w:rFonts w:ascii="Times New Roman" w:eastAsia="Times New Roman" w:hAnsi="Times New Roman" w:cs="Times New Roman"/>
                <w:color w:val="000000"/>
                <w:sz w:val="16"/>
                <w:szCs w:val="16"/>
                <w:lang w:eastAsia="pt-BR"/>
              </w:rPr>
              <w:br/>
            </w:r>
            <w:r w:rsidRPr="00170123">
              <w:rPr>
                <w:rFonts w:ascii="Times New Roman" w:eastAsia="Times New Roman" w:hAnsi="Times New Roman" w:cs="Times New Roman"/>
                <w:color w:val="000000"/>
                <w:sz w:val="16"/>
                <w:szCs w:val="16"/>
                <w:lang w:eastAsia="pt-BR"/>
              </w:rPr>
              <w:br/>
              <w:t>(ID 153777)</w:t>
            </w:r>
          </w:p>
        </w:tc>
        <w:tc>
          <w:tcPr>
            <w:tcW w:w="2763" w:type="dxa"/>
            <w:tcBorders>
              <w:top w:val="nil"/>
              <w:left w:val="nil"/>
              <w:bottom w:val="single" w:sz="4" w:space="0" w:color="000000"/>
              <w:right w:val="single" w:sz="4" w:space="0" w:color="000000"/>
            </w:tcBorders>
            <w:shd w:val="clear" w:color="auto" w:fill="auto"/>
            <w:vAlign w:val="center"/>
            <w:hideMark/>
          </w:tcPr>
          <w:p w:rsidR="00170123" w:rsidRPr="00170123" w:rsidRDefault="00170123" w:rsidP="00170123">
            <w:pPr>
              <w:spacing w:after="0" w:line="240" w:lineRule="auto"/>
              <w:rPr>
                <w:rFonts w:ascii="Times New Roman" w:eastAsia="Times New Roman" w:hAnsi="Times New Roman" w:cs="Times New Roman"/>
                <w:color w:val="000000"/>
                <w:sz w:val="16"/>
                <w:szCs w:val="16"/>
                <w:lang w:eastAsia="pt-BR"/>
              </w:rPr>
            </w:pPr>
            <w:r w:rsidRPr="00170123">
              <w:rPr>
                <w:rFonts w:ascii="Times New Roman" w:eastAsia="Times New Roman" w:hAnsi="Times New Roman" w:cs="Times New Roman"/>
                <w:color w:val="000000"/>
                <w:sz w:val="16"/>
                <w:szCs w:val="16"/>
                <w:lang w:eastAsia="pt-BR"/>
              </w:rPr>
              <w:t xml:space="preserve">CATETER </w:t>
            </w:r>
            <w:proofErr w:type="gramStart"/>
            <w:r w:rsidRPr="00170123">
              <w:rPr>
                <w:rFonts w:ascii="Times New Roman" w:eastAsia="Times New Roman" w:hAnsi="Times New Roman" w:cs="Times New Roman"/>
                <w:color w:val="000000"/>
                <w:sz w:val="16"/>
                <w:szCs w:val="16"/>
                <w:lang w:eastAsia="pt-BR"/>
              </w:rPr>
              <w:t>BALAO,MATERIAL</w:t>
            </w:r>
            <w:proofErr w:type="gramEnd"/>
            <w:r w:rsidRPr="00170123">
              <w:rPr>
                <w:rFonts w:ascii="Times New Roman" w:eastAsia="Times New Roman" w:hAnsi="Times New Roman" w:cs="Times New Roman"/>
                <w:color w:val="000000"/>
                <w:sz w:val="16"/>
                <w:szCs w:val="16"/>
                <w:lang w:eastAsia="pt-BR"/>
              </w:rPr>
              <w:t xml:space="preserve"> CATETER: POLIURETANO, CALIBRE: 6 FR ~ 8 FR, APLICACAO: CONTRAPULSACAO AORTICA, MODELO: DESCARTAVEL / ESTERIL, QUANTIDADE BALOES: 1, COMPRIMENTO: 0,025 X 145 CM, ACESSORIO: AGULHA, DILATADOR, EXTENSAO, TEMPA CONECTOR, MATERIAL BALAO: POLIURETANO, CAPACIDADE BALOES: 34 ML ~ 40 ML, EXTREMIDADE DISTAL: N/A, DIMENSOES BALAO: 190 MM X 14.7 MM ~ 260 MM X 16.3 MM, FORMA FORNECIMENTO: UNIDADE</w:t>
            </w:r>
          </w:p>
        </w:tc>
        <w:tc>
          <w:tcPr>
            <w:tcW w:w="1134" w:type="dxa"/>
            <w:tcBorders>
              <w:top w:val="nil"/>
              <w:left w:val="nil"/>
              <w:bottom w:val="single" w:sz="4" w:space="0" w:color="auto"/>
              <w:right w:val="single" w:sz="4" w:space="0" w:color="auto"/>
            </w:tcBorders>
            <w:shd w:val="clear" w:color="auto" w:fill="auto"/>
            <w:vAlign w:val="center"/>
            <w:hideMark/>
          </w:tcPr>
          <w:p w:rsidR="00170123" w:rsidRPr="00170123" w:rsidRDefault="00170123" w:rsidP="00170123">
            <w:pPr>
              <w:spacing w:after="0" w:line="240" w:lineRule="auto"/>
              <w:jc w:val="center"/>
              <w:rPr>
                <w:rFonts w:ascii="Times New Roman" w:eastAsia="Times New Roman" w:hAnsi="Times New Roman" w:cs="Times New Roman"/>
                <w:color w:val="000000"/>
                <w:sz w:val="16"/>
                <w:szCs w:val="16"/>
                <w:lang w:eastAsia="pt-BR"/>
              </w:rPr>
            </w:pPr>
            <w:r w:rsidRPr="00170123">
              <w:rPr>
                <w:rFonts w:ascii="Times New Roman" w:eastAsia="Times New Roman" w:hAnsi="Times New Roman" w:cs="Times New Roman"/>
                <w:color w:val="000000"/>
                <w:sz w:val="16"/>
                <w:szCs w:val="16"/>
                <w:lang w:eastAsia="pt-BR"/>
              </w:rPr>
              <w:t>DATASCOPE</w:t>
            </w:r>
          </w:p>
        </w:tc>
        <w:tc>
          <w:tcPr>
            <w:tcW w:w="1522" w:type="dxa"/>
            <w:tcBorders>
              <w:top w:val="nil"/>
              <w:left w:val="nil"/>
              <w:bottom w:val="single" w:sz="4" w:space="0" w:color="auto"/>
              <w:right w:val="single" w:sz="4" w:space="0" w:color="auto"/>
            </w:tcBorders>
            <w:shd w:val="clear" w:color="000000" w:fill="FFFFFF"/>
            <w:vAlign w:val="center"/>
            <w:hideMark/>
          </w:tcPr>
          <w:p w:rsidR="00170123" w:rsidRPr="00170123" w:rsidRDefault="00170123" w:rsidP="00170123">
            <w:pPr>
              <w:spacing w:after="0" w:line="240" w:lineRule="auto"/>
              <w:jc w:val="center"/>
              <w:rPr>
                <w:rFonts w:ascii="Times New Roman" w:eastAsia="Times New Roman" w:hAnsi="Times New Roman" w:cs="Times New Roman"/>
                <w:color w:val="000000"/>
                <w:sz w:val="16"/>
                <w:szCs w:val="16"/>
                <w:lang w:eastAsia="pt-BR"/>
              </w:rPr>
            </w:pPr>
            <w:r w:rsidRPr="00170123">
              <w:rPr>
                <w:rFonts w:ascii="Times New Roman" w:eastAsia="Times New Roman" w:hAnsi="Times New Roman" w:cs="Times New Roman"/>
                <w:color w:val="000000"/>
                <w:sz w:val="16"/>
                <w:szCs w:val="16"/>
                <w:lang w:eastAsia="pt-BR"/>
              </w:rPr>
              <w:t>UNIDADE</w:t>
            </w:r>
          </w:p>
        </w:tc>
        <w:tc>
          <w:tcPr>
            <w:tcW w:w="887" w:type="dxa"/>
            <w:tcBorders>
              <w:top w:val="nil"/>
              <w:left w:val="nil"/>
              <w:bottom w:val="single" w:sz="4" w:space="0" w:color="auto"/>
              <w:right w:val="single" w:sz="4" w:space="0" w:color="auto"/>
            </w:tcBorders>
            <w:shd w:val="clear" w:color="000000" w:fill="FFFFFF"/>
            <w:vAlign w:val="center"/>
            <w:hideMark/>
          </w:tcPr>
          <w:p w:rsidR="00170123" w:rsidRPr="00170123" w:rsidRDefault="00170123" w:rsidP="00170123">
            <w:pPr>
              <w:spacing w:after="0" w:line="240" w:lineRule="auto"/>
              <w:jc w:val="center"/>
              <w:rPr>
                <w:rFonts w:ascii="Times New Roman" w:eastAsia="Times New Roman" w:hAnsi="Times New Roman" w:cs="Times New Roman"/>
                <w:color w:val="000000"/>
                <w:sz w:val="16"/>
                <w:szCs w:val="16"/>
                <w:lang w:eastAsia="pt-BR"/>
              </w:rPr>
            </w:pPr>
            <w:r w:rsidRPr="00170123">
              <w:rPr>
                <w:rFonts w:ascii="Times New Roman" w:eastAsia="Times New Roman" w:hAnsi="Times New Roman" w:cs="Times New Roman"/>
                <w:color w:val="000000"/>
                <w:sz w:val="16"/>
                <w:szCs w:val="16"/>
                <w:lang w:eastAsia="pt-BR"/>
              </w:rPr>
              <w:t>UNIDADE</w:t>
            </w:r>
          </w:p>
        </w:tc>
        <w:tc>
          <w:tcPr>
            <w:tcW w:w="1276" w:type="dxa"/>
            <w:tcBorders>
              <w:top w:val="nil"/>
              <w:left w:val="nil"/>
              <w:bottom w:val="single" w:sz="4" w:space="0" w:color="000000"/>
              <w:right w:val="single" w:sz="4" w:space="0" w:color="000000"/>
            </w:tcBorders>
            <w:shd w:val="clear" w:color="auto" w:fill="auto"/>
            <w:vAlign w:val="center"/>
            <w:hideMark/>
          </w:tcPr>
          <w:p w:rsidR="00170123" w:rsidRPr="00170123" w:rsidRDefault="00170123" w:rsidP="00170123">
            <w:pPr>
              <w:spacing w:after="0" w:line="240" w:lineRule="auto"/>
              <w:jc w:val="center"/>
              <w:rPr>
                <w:rFonts w:ascii="Times New Roman" w:eastAsia="Times New Roman" w:hAnsi="Times New Roman" w:cs="Times New Roman"/>
                <w:color w:val="000000"/>
                <w:sz w:val="16"/>
                <w:szCs w:val="16"/>
                <w:lang w:eastAsia="pt-BR"/>
              </w:rPr>
            </w:pPr>
            <w:r w:rsidRPr="00170123">
              <w:rPr>
                <w:rFonts w:ascii="Times New Roman" w:eastAsia="Times New Roman" w:hAnsi="Times New Roman" w:cs="Times New Roman"/>
                <w:color w:val="000000"/>
                <w:sz w:val="16"/>
                <w:szCs w:val="16"/>
                <w:lang w:eastAsia="pt-BR"/>
              </w:rPr>
              <w:t>36</w:t>
            </w:r>
          </w:p>
        </w:tc>
        <w:tc>
          <w:tcPr>
            <w:tcW w:w="965" w:type="dxa"/>
            <w:tcBorders>
              <w:top w:val="nil"/>
              <w:left w:val="nil"/>
              <w:bottom w:val="single" w:sz="4" w:space="0" w:color="auto"/>
              <w:right w:val="single" w:sz="4" w:space="0" w:color="auto"/>
            </w:tcBorders>
            <w:shd w:val="clear" w:color="auto" w:fill="auto"/>
            <w:vAlign w:val="center"/>
            <w:hideMark/>
          </w:tcPr>
          <w:p w:rsidR="00170123" w:rsidRPr="00170123" w:rsidRDefault="00170123" w:rsidP="00170123">
            <w:pPr>
              <w:spacing w:after="0" w:line="240" w:lineRule="auto"/>
              <w:jc w:val="both"/>
              <w:rPr>
                <w:rFonts w:ascii="Times New Roman" w:eastAsia="Times New Roman" w:hAnsi="Times New Roman" w:cs="Times New Roman"/>
                <w:color w:val="000000"/>
                <w:sz w:val="16"/>
                <w:szCs w:val="16"/>
                <w:lang w:eastAsia="pt-BR"/>
              </w:rPr>
            </w:pPr>
            <w:r w:rsidRPr="00170123">
              <w:rPr>
                <w:rFonts w:ascii="Times New Roman" w:eastAsia="Times New Roman" w:hAnsi="Times New Roman" w:cs="Times New Roman"/>
                <w:color w:val="000000"/>
                <w:sz w:val="16"/>
                <w:szCs w:val="16"/>
                <w:lang w:eastAsia="pt-BR"/>
              </w:rPr>
              <w:t>R$ 3.589,0000</w:t>
            </w:r>
          </w:p>
        </w:tc>
        <w:tc>
          <w:tcPr>
            <w:tcW w:w="1020" w:type="dxa"/>
            <w:tcBorders>
              <w:top w:val="nil"/>
              <w:left w:val="nil"/>
              <w:bottom w:val="single" w:sz="4" w:space="0" w:color="auto"/>
              <w:right w:val="single" w:sz="4" w:space="0" w:color="auto"/>
            </w:tcBorders>
            <w:shd w:val="clear" w:color="auto" w:fill="auto"/>
            <w:vAlign w:val="center"/>
            <w:hideMark/>
          </w:tcPr>
          <w:p w:rsidR="00170123" w:rsidRPr="00170123" w:rsidRDefault="00170123" w:rsidP="00170123">
            <w:pPr>
              <w:spacing w:after="0" w:line="240" w:lineRule="auto"/>
              <w:jc w:val="center"/>
              <w:rPr>
                <w:rFonts w:ascii="Times New Roman" w:eastAsia="Times New Roman" w:hAnsi="Times New Roman" w:cs="Times New Roman"/>
                <w:color w:val="000000"/>
                <w:sz w:val="16"/>
                <w:szCs w:val="16"/>
                <w:lang w:eastAsia="pt-BR"/>
              </w:rPr>
            </w:pPr>
            <w:r w:rsidRPr="00170123">
              <w:rPr>
                <w:rFonts w:ascii="Times New Roman" w:eastAsia="Times New Roman" w:hAnsi="Times New Roman" w:cs="Times New Roman"/>
                <w:color w:val="000000"/>
                <w:sz w:val="16"/>
                <w:szCs w:val="16"/>
                <w:lang w:eastAsia="pt-BR"/>
              </w:rPr>
              <w:t xml:space="preserve"> R$    129.204,0000 </w:t>
            </w:r>
          </w:p>
        </w:tc>
      </w:tr>
    </w:tbl>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1.3 São anexos a este instrumento e vinculam esta contratação, independentemente de transcrição: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1.3.1 O Termo de Referência que embasou a contratação</w:t>
      </w:r>
      <w:r w:rsidR="00170123">
        <w:rPr>
          <w:rFonts w:ascii="Times New Roman" w:eastAsia="Times New Roman" w:hAnsi="Times New Roman" w:cs="Times New Roman"/>
          <w:color w:val="000000"/>
          <w:lang w:eastAsia="pt-BR"/>
        </w:rPr>
        <w:t xml:space="preserve"> (SEI Nº </w:t>
      </w:r>
      <w:r w:rsidR="00170123" w:rsidRPr="00170123">
        <w:rPr>
          <w:rFonts w:ascii="Times New Roman" w:eastAsia="Times New Roman" w:hAnsi="Times New Roman" w:cs="Times New Roman"/>
          <w:color w:val="000000"/>
          <w:lang w:eastAsia="pt-BR"/>
        </w:rPr>
        <w:t>115333170</w:t>
      </w:r>
      <w:r w:rsidR="00170123">
        <w:rPr>
          <w:rFonts w:ascii="Times New Roman" w:eastAsia="Times New Roman" w:hAnsi="Times New Roman" w:cs="Times New Roman"/>
          <w:color w:val="000000"/>
          <w:lang w:eastAsia="pt-BR"/>
        </w:rPr>
        <w:t>)</w:t>
      </w:r>
      <w:r w:rsidRPr="00F5456E">
        <w:rPr>
          <w:rFonts w:ascii="Times New Roman" w:eastAsia="Times New Roman" w:hAnsi="Times New Roman" w:cs="Times New Roman"/>
          <w:color w:val="000000"/>
          <w:lang w:eastAsia="pt-BR"/>
        </w:rPr>
        <w: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lastRenderedPageBreak/>
        <w:t>1.3.2 O instrumento convocatório, assim considerado o Edital de Licitação ou o Aviso de Contratação Direta, conforme o caso;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1.3.3 A Proposta do </w:t>
      </w:r>
      <w:r w:rsidRPr="00F5456E">
        <w:rPr>
          <w:rFonts w:ascii="Times New Roman" w:eastAsia="Times New Roman" w:hAnsi="Times New Roman" w:cs="Times New Roman"/>
          <w:b/>
          <w:bCs/>
          <w:color w:val="000000"/>
          <w:lang w:eastAsia="pt-BR"/>
        </w:rPr>
        <w:t>CONTRATADO</w:t>
      </w:r>
      <w:r w:rsidR="00170123">
        <w:rPr>
          <w:rFonts w:ascii="Times New Roman" w:eastAsia="Times New Roman" w:hAnsi="Times New Roman" w:cs="Times New Roman"/>
          <w:b/>
          <w:bCs/>
          <w:color w:val="000000"/>
          <w:lang w:eastAsia="pt-BR"/>
        </w:rPr>
        <w:t xml:space="preserve"> (SEI Nº </w:t>
      </w:r>
      <w:r w:rsidR="00170123" w:rsidRPr="00170123">
        <w:rPr>
          <w:rFonts w:ascii="Times New Roman" w:eastAsia="Times New Roman" w:hAnsi="Times New Roman" w:cs="Times New Roman"/>
          <w:b/>
          <w:bCs/>
          <w:color w:val="000000"/>
          <w:lang w:eastAsia="pt-BR"/>
        </w:rPr>
        <w:t>122287681</w:t>
      </w:r>
      <w:r w:rsidR="00170123">
        <w:rPr>
          <w:rFonts w:ascii="Times New Roman" w:eastAsia="Times New Roman" w:hAnsi="Times New Roman" w:cs="Times New Roman"/>
          <w:b/>
          <w:bCs/>
          <w:color w:val="000000"/>
          <w:lang w:eastAsia="pt-BR"/>
        </w:rPr>
        <w:t>)</w:t>
      </w:r>
      <w:r w:rsidRPr="00F5456E">
        <w:rPr>
          <w:rFonts w:ascii="Times New Roman" w:eastAsia="Times New Roman" w:hAnsi="Times New Roman" w:cs="Times New Roman"/>
          <w:color w:val="000000"/>
          <w:lang w:eastAsia="pt-BR"/>
        </w:rPr>
        <w:t>, que, em caso de divergência com as condições estabelecidas neste Contrato e nos demais instrumentos anexos, cederá àquelas;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1.3.4 Eventuais</w:t>
      </w:r>
      <w:proofErr w:type="gramEnd"/>
      <w:r w:rsidRPr="00F5456E">
        <w:rPr>
          <w:rFonts w:ascii="Times New Roman" w:eastAsia="Times New Roman" w:hAnsi="Times New Roman" w:cs="Times New Roman"/>
          <w:color w:val="000000"/>
          <w:lang w:eastAsia="pt-BR"/>
        </w:rPr>
        <w:t xml:space="preserve"> anexos dos documentos supracitados.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1.4 Havendo</w:t>
      </w:r>
      <w:proofErr w:type="gramEnd"/>
      <w:r w:rsidRPr="00F5456E">
        <w:rPr>
          <w:rFonts w:ascii="Times New Roman" w:eastAsia="Times New Roman" w:hAnsi="Times New Roman" w:cs="Times New Roman"/>
          <w:color w:val="000000"/>
          <w:lang w:eastAsia="pt-BR"/>
        </w:rPr>
        <w:t xml:space="preserve"> qualquer divergência entre as disposições deste instrumento e dos seus Anexos, como o Termo de Referência, prevalecerá o disposto no presente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SEGUNDA – VIGÊNCIA E PRORROGAÇÃO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2.1 O prazo de vigência do Contrato é de </w:t>
      </w:r>
      <w:r w:rsidRPr="00F5456E">
        <w:rPr>
          <w:rFonts w:ascii="Times New Roman" w:eastAsia="Times New Roman" w:hAnsi="Times New Roman" w:cs="Times New Roman"/>
          <w:b/>
          <w:bCs/>
          <w:color w:val="000000"/>
          <w:lang w:eastAsia="pt-BR"/>
        </w:rPr>
        <w:t>12 (doze) meses</w:t>
      </w:r>
      <w:r w:rsidRPr="00F5456E">
        <w:rPr>
          <w:rFonts w:ascii="Times New Roman" w:eastAsia="Times New Roman" w:hAnsi="Times New Roman" w:cs="Times New Roman"/>
          <w:color w:val="000000"/>
          <w:lang w:eastAsia="pt-BR"/>
        </w:rPr>
        <w:t>, contado da data da divulgação no Portal Nacional de Contratações Públicas.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xml:space="preserve">2.2 O prazo de vigência do Contrato poderá ser </w:t>
      </w:r>
      <w:r w:rsidRPr="00170123">
        <w:rPr>
          <w:rFonts w:ascii="Times New Roman" w:eastAsia="Times New Roman" w:hAnsi="Times New Roman" w:cs="Times New Roman"/>
          <w:lang w:eastAsia="pt-BR"/>
        </w:rPr>
        <w:t>prorrogado, sucessivamente, até o máximo de 10 (dez) anos, na forma dos artigos 106 e 107 da Lei nº 14.133/2021.</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2.2.1 A prorrogação de que trata este item é condicionada ao ateste, pela autoridade competente, de que as condições e os preços permanecem vantajosos para a Administração, permitida a negociação com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desde que observados, ainda, os seguintes requisitos: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a) demonstração formal, no processo, de que a forma do fornecimento tem natureza continuada;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 juntada de relatório sobre a execução do Contrato, com informações de que o fornecimento tenha sido realizado regularmente;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c) juntada de justificativa de que a Administração mantém interesse na continuidade do fornecimento;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d) manifestação expressa do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informando o interesse na prorrogação;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e) comprovação de que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mantém as condições de habilitação; 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f) informação quanto à existência de disponibilidade orçamentário-financeira para as despesas vindouras.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2.3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não tem direito subjetivo à prorrogação do prazo de vigência contratual.</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2.4 A prorrogação do Contrato deverá ser promovida mediante a celebração de termo aditivo.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2.5 O Contrato não poderá ser prorrogado quando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tiver sido penalizado com as sanções de declaração de inidoneidade ou impedimento de licitar e contratar com o Poder Público, observadas as abrangências de aplicação.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TERCEIRA – EXECUÇÃO, GESTÃO E FISCALIZAÇÃO CONTRATUAIS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3.1 O modelo de gestão e a fiscalização, assim como os prazos e condições de conclusão, entrega, observação e recebimento se submetem ao disposto no Termo de Referência anexo a este Contrato e no Decreto nº 48.817, 24 de novembro de 2023.</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3.1.1 O regime de contratação/execução será de empreitada por preço unitário (art. 6º, XXIX, da Lei nº 14.133/2021).</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QUARTA – SUBCONTRATAÇÃO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b/>
          <w:bCs/>
          <w:color w:val="000000"/>
          <w:lang w:eastAsia="pt-BR"/>
        </w:rPr>
        <w:t>4.1 Não</w:t>
      </w:r>
      <w:proofErr w:type="gramEnd"/>
      <w:r w:rsidRPr="00F5456E">
        <w:rPr>
          <w:rFonts w:ascii="Times New Roman" w:eastAsia="Times New Roman" w:hAnsi="Times New Roman" w:cs="Times New Roman"/>
          <w:b/>
          <w:bCs/>
          <w:color w:val="000000"/>
          <w:lang w:eastAsia="pt-BR"/>
        </w:rPr>
        <w:t xml:space="preserve"> será admitida a subcontratação do objeto contratual.</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lastRenderedPageBreak/>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QUINTA – PREÇO</w:t>
      </w:r>
    </w:p>
    <w:p w:rsidR="00170123" w:rsidRPr="00170123" w:rsidRDefault="00F5456E" w:rsidP="00F5456E">
      <w:pPr>
        <w:spacing w:before="120" w:after="120" w:line="240" w:lineRule="auto"/>
        <w:ind w:left="120" w:right="120"/>
        <w:jc w:val="both"/>
        <w:rPr>
          <w:rFonts w:ascii="Times New Roman" w:eastAsia="Times New Roman" w:hAnsi="Times New Roman" w:cs="Times New Roman"/>
          <w:b/>
          <w:color w:val="000000"/>
          <w:lang w:eastAsia="pt-BR"/>
        </w:rPr>
      </w:pPr>
      <w:r w:rsidRPr="00F5456E">
        <w:rPr>
          <w:rFonts w:ascii="Times New Roman" w:eastAsia="Times New Roman" w:hAnsi="Times New Roman" w:cs="Times New Roman"/>
          <w:color w:val="000000"/>
          <w:lang w:eastAsia="pt-BR"/>
        </w:rPr>
        <w:t xml:space="preserve">5.1 O valor </w:t>
      </w:r>
      <w:r w:rsidR="00170123">
        <w:rPr>
          <w:rFonts w:ascii="Times New Roman" w:eastAsia="Times New Roman" w:hAnsi="Times New Roman" w:cs="Times New Roman"/>
          <w:color w:val="000000"/>
          <w:lang w:eastAsia="pt-BR"/>
        </w:rPr>
        <w:t>total</w:t>
      </w:r>
      <w:r w:rsidRPr="00F5456E">
        <w:rPr>
          <w:rFonts w:ascii="Times New Roman" w:eastAsia="Times New Roman" w:hAnsi="Times New Roman" w:cs="Times New Roman"/>
          <w:color w:val="000000"/>
          <w:lang w:eastAsia="pt-BR"/>
        </w:rPr>
        <w:t xml:space="preserve"> do Contrato é de </w:t>
      </w:r>
      <w:r w:rsidRPr="00170123">
        <w:rPr>
          <w:rFonts w:ascii="Times New Roman" w:eastAsia="Times New Roman" w:hAnsi="Times New Roman" w:cs="Times New Roman"/>
          <w:b/>
          <w:color w:val="000000"/>
          <w:lang w:eastAsia="pt-BR"/>
        </w:rPr>
        <w:t>R</w:t>
      </w:r>
      <w:r w:rsidR="00170123" w:rsidRPr="00170123">
        <w:rPr>
          <w:rFonts w:ascii="Times New Roman" w:eastAsia="Times New Roman" w:hAnsi="Times New Roman" w:cs="Times New Roman"/>
          <w:b/>
          <w:color w:val="000000"/>
          <w:lang w:eastAsia="pt-BR"/>
        </w:rPr>
        <w:t>$ 129.204,00 (cento e vinte e nove mil e duzentos e quatro reais).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5.2 No</w:t>
      </w:r>
      <w:proofErr w:type="gramEnd"/>
      <w:r w:rsidRPr="00F5456E">
        <w:rPr>
          <w:rFonts w:ascii="Times New Roman" w:eastAsia="Times New Roman" w:hAnsi="Times New Roman" w:cs="Times New Roman"/>
          <w:color w:val="000000"/>
          <w:lang w:eastAsia="pt-BR"/>
        </w:rPr>
        <w:t xml:space="preserve"> valor acima estão incluídas todas as despesas ordinárias diretas e indiretas decorrentes da execução do objeto, inclusive tributos, encargos sociais, trabalhistas, previdenciários, fiscais e comerciais incidentes, taxa de administração, frete, seguro e outros necessários ao cumprimento integral do objeto da contratação.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5.3 Os</w:t>
      </w:r>
      <w:proofErr w:type="gramEnd"/>
      <w:r w:rsidRPr="00F5456E">
        <w:rPr>
          <w:rFonts w:ascii="Times New Roman" w:eastAsia="Times New Roman" w:hAnsi="Times New Roman" w:cs="Times New Roman"/>
          <w:color w:val="000000"/>
          <w:lang w:eastAsia="pt-BR"/>
        </w:rPr>
        <w:t xml:space="preserve"> pagamentos devidos ao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dependerão dos quantitativos efetivamente fornecidos.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SEXTA – PAGAMENTO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6.1 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deverá pagar o preço ao </w:t>
      </w:r>
      <w:r w:rsidRPr="00F5456E">
        <w:rPr>
          <w:rFonts w:ascii="Times New Roman" w:eastAsia="Times New Roman" w:hAnsi="Times New Roman" w:cs="Times New Roman"/>
          <w:b/>
          <w:bCs/>
          <w:color w:val="000000"/>
          <w:lang w:eastAsia="pt-BR"/>
        </w:rPr>
        <w:t>CONTRATADO</w:t>
      </w:r>
      <w:r w:rsidR="00170123">
        <w:rPr>
          <w:rFonts w:ascii="Times New Roman" w:eastAsia="Times New Roman" w:hAnsi="Times New Roman" w:cs="Times New Roman"/>
          <w:color w:val="000000"/>
          <w:lang w:eastAsia="pt-BR"/>
        </w:rPr>
        <w:t> em</w:t>
      </w:r>
      <w:r w:rsidRPr="00F5456E">
        <w:rPr>
          <w:rFonts w:ascii="Times New Roman" w:eastAsia="Times New Roman" w:hAnsi="Times New Roman" w:cs="Times New Roman"/>
          <w:color w:val="000000"/>
          <w:lang w:eastAsia="pt-BR"/>
        </w:rPr>
        <w:t xml:space="preserve"> parcela</w:t>
      </w:r>
      <w:r w:rsidR="00170123">
        <w:rPr>
          <w:rFonts w:ascii="Times New Roman" w:eastAsia="Times New Roman" w:hAnsi="Times New Roman" w:cs="Times New Roman"/>
          <w:color w:val="000000"/>
          <w:lang w:eastAsia="pt-BR"/>
        </w:rPr>
        <w:t>s</w:t>
      </w:r>
      <w:r w:rsidRPr="00F5456E">
        <w:rPr>
          <w:rFonts w:ascii="Times New Roman" w:eastAsia="Times New Roman" w:hAnsi="Times New Roman" w:cs="Times New Roman"/>
          <w:color w:val="000000"/>
          <w:lang w:eastAsia="pt-BR"/>
        </w:rPr>
        <w:t>, sendo efetuadas mensal, sucessiva e diretamente</w:t>
      </w:r>
      <w:ins w:id="1" w:author="Livia Aquino Ramos" w:date="2025-06-30T15:30:00Z">
        <w:r w:rsidRPr="00F5456E">
          <w:rPr>
            <w:rFonts w:ascii="Times New Roman" w:eastAsia="Times New Roman" w:hAnsi="Times New Roman" w:cs="Times New Roman"/>
            <w:color w:val="000000"/>
            <w:lang w:eastAsia="pt-BR"/>
          </w:rPr>
          <w:t>,</w:t>
        </w:r>
      </w:ins>
      <w:r w:rsidRPr="00F5456E">
        <w:rPr>
          <w:rFonts w:ascii="Times New Roman" w:eastAsia="Times New Roman" w:hAnsi="Times New Roman" w:cs="Times New Roman"/>
          <w:color w:val="000000"/>
          <w:lang w:eastAsia="pt-BR"/>
        </w:rPr>
        <w:t> na conta corrente de titularidade do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a ser indicada, junto à instituição financeira contratada pelo Estado do Rio de Janeiro </w:t>
      </w:r>
      <w:r w:rsidRPr="00F5456E">
        <w:rPr>
          <w:rFonts w:ascii="Times New Roman" w:eastAsia="Times New Roman" w:hAnsi="Times New Roman" w:cs="Times New Roman"/>
          <w:b/>
          <w:bCs/>
          <w:color w:val="000000"/>
          <w:lang w:eastAsia="pt-BR"/>
        </w:rPr>
        <w:t>(Banco Bradesco).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6.2 No</w:t>
      </w:r>
      <w:proofErr w:type="gramEnd"/>
      <w:r w:rsidRPr="00F5456E">
        <w:rPr>
          <w:rFonts w:ascii="Times New Roman" w:eastAsia="Times New Roman" w:hAnsi="Times New Roman" w:cs="Times New Roman"/>
          <w:color w:val="000000"/>
          <w:lang w:eastAsia="pt-BR"/>
        </w:rPr>
        <w:t xml:space="preserve"> caso de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estar estabelecido em localidade que não possua agência da instituição financeira contratada pelo Estado do Rio de Janeiro ou, caso verificada pelo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a impossibilidade de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em razão de recusa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xml:space="preserve">6.3. A emissão da Nota Fiscal ou Fatura será precedida do recebimento definitivo do objeto ou de cada parcela, mediante atestação, que não poderá ser realizada pelo ordenador de despesas, conforme disposto neste instrumento e/ou no Termo de Referência, bem ainda no artigo 140, II, alínea “b”, da Lei nº 14.133/2021 e nos </w:t>
      </w:r>
      <w:proofErr w:type="spellStart"/>
      <w:r w:rsidRPr="00F5456E">
        <w:rPr>
          <w:rFonts w:ascii="Times New Roman" w:eastAsia="Times New Roman" w:hAnsi="Times New Roman" w:cs="Times New Roman"/>
          <w:color w:val="000000"/>
          <w:lang w:eastAsia="pt-BR"/>
        </w:rPr>
        <w:t>arts</w:t>
      </w:r>
      <w:proofErr w:type="spellEnd"/>
      <w:r w:rsidRPr="00F5456E">
        <w:rPr>
          <w:rFonts w:ascii="Times New Roman" w:eastAsia="Times New Roman" w:hAnsi="Times New Roman" w:cs="Times New Roman"/>
          <w:color w:val="000000"/>
          <w:lang w:eastAsia="pt-BR"/>
        </w:rPr>
        <w:t>. 20 e 22, XXIII, do Decreto nº 48.817/2023.</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6.3.1 Quando</w:t>
      </w:r>
      <w:proofErr w:type="gramEnd"/>
      <w:r w:rsidRPr="00F5456E">
        <w:rPr>
          <w:rFonts w:ascii="Times New Roman" w:eastAsia="Times New Roman" w:hAnsi="Times New Roman" w:cs="Times New Roman"/>
          <w:color w:val="000000"/>
          <w:lang w:eastAsia="pt-BR"/>
        </w:rPr>
        <w:t xml:space="preserve"> houver glosa parcial do objeto, 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deverá comunicar ao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para que emita Nota Fiscal ou Fatura com o valor exato dimensionado.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6.4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deverá encaminhar a Nota Fiscal ou Fatura para pagamento para o endereço eletrônico </w:t>
      </w:r>
      <w:r w:rsidRPr="00F5456E">
        <w:rPr>
          <w:rFonts w:ascii="Times New Roman" w:eastAsia="Times New Roman" w:hAnsi="Times New Roman" w:cs="Times New Roman"/>
          <w:b/>
          <w:bCs/>
          <w:color w:val="000000"/>
          <w:lang w:eastAsia="pt-BR"/>
        </w:rPr>
        <w:t>SISTEMA SEI.</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6.5 Recebida a Nota Fiscal ou Fatura, o órgão competente deverá verificar:</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a) a manutenção das condições de habilitação exigidas pelo instrumento convocatório;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 se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foi penalizado com as sanções de declaração de inidoneidade ou impedimento de licitar e contratar com o poder público, observadas as abrangências de aplicação, por consulta aos seguintes cadastros:</w:t>
      </w:r>
      <w:del w:id="2" w:author="Livia Aquino Ramos" w:date="2025-06-30T15:30:00Z">
        <w:r w:rsidRPr="00F5456E">
          <w:rPr>
            <w:rFonts w:ascii="Times New Roman" w:eastAsia="Times New Roman" w:hAnsi="Times New Roman" w:cs="Times New Roman"/>
            <w:color w:val="000000"/>
            <w:lang w:eastAsia="pt-BR"/>
          </w:rPr>
          <w:delText>; e</w:delText>
        </w:r>
      </w:del>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b.1) SICAF;</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b.2) Cadastro Nacional de Empresas Inidôneas e Suspensas - CEIS, mantido pela Controladoria-Geral da União (https://www.portaltransparencia.gov.br/sancoes/ceis);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b.3) Cadastro Nacional de Condenações Cíveis por Atos de Improbidade Administrativa, mantido pelo Conselho Nacional de Justiça (www.cnj.jus.br/</w:t>
      </w:r>
      <w:proofErr w:type="spellStart"/>
      <w:r w:rsidRPr="00F5456E">
        <w:rPr>
          <w:rFonts w:ascii="Times New Roman" w:eastAsia="Times New Roman" w:hAnsi="Times New Roman" w:cs="Times New Roman"/>
          <w:color w:val="000000"/>
          <w:lang w:eastAsia="pt-BR"/>
        </w:rPr>
        <w:t>improbidade_adm</w:t>
      </w:r>
      <w:proofErr w:type="spellEnd"/>
      <w:r w:rsidRPr="00F5456E">
        <w:rPr>
          <w:rFonts w:ascii="Times New Roman" w:eastAsia="Times New Roman" w:hAnsi="Times New Roman" w:cs="Times New Roman"/>
          <w:color w:val="000000"/>
          <w:lang w:eastAsia="pt-BR"/>
        </w:rPr>
        <w:t>/</w:t>
      </w:r>
      <w:proofErr w:type="spellStart"/>
      <w:r w:rsidRPr="00F5456E">
        <w:rPr>
          <w:rFonts w:ascii="Times New Roman" w:eastAsia="Times New Roman" w:hAnsi="Times New Roman" w:cs="Times New Roman"/>
          <w:color w:val="000000"/>
          <w:lang w:eastAsia="pt-BR"/>
        </w:rPr>
        <w:t>consultar_requerido.php</w:t>
      </w:r>
      <w:proofErr w:type="spellEnd"/>
      <w:r w:rsidRPr="00F5456E">
        <w:rPr>
          <w:rFonts w:ascii="Times New Roman" w:eastAsia="Times New Roman" w:hAnsi="Times New Roman" w:cs="Times New Roman"/>
          <w:color w:val="000000"/>
          <w:lang w:eastAsia="pt-BR"/>
        </w:rPr>
        <w: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b.4) Cadastro Nacional de Empresas Punidas – CNEP, mantido pela Controladoria-Geral da União (https://www.portaltransparencia.gov.br/sancoes/cnep);</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b.5) Lista de inidôneos mantida pelo Tribunal de Contas da União; 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lastRenderedPageBreak/>
        <w:t>b.6) módulo Registro de Ocorrências do SIGA;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c) por consulta ao SICAF, eventuais ocorrências impeditivas indiretas, hipótese na qual o gestor deverá verificar se houve fraude por parte das empresas apontadas no Relatório de Ocorrências Impeditivas Indiretas.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6.5.1 Constatando-se</w:t>
      </w:r>
      <w:proofErr w:type="gramEnd"/>
      <w:r w:rsidRPr="00F5456E">
        <w:rPr>
          <w:rFonts w:ascii="Times New Roman" w:eastAsia="Times New Roman" w:hAnsi="Times New Roman" w:cs="Times New Roman"/>
          <w:color w:val="000000"/>
          <w:lang w:eastAsia="pt-BR"/>
        </w:rPr>
        <w:t xml:space="preserve"> a situação de irregularidade do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será providenciada sua notificação, por escrito, para que, no prazo de 15 (quinze) dias úteis, regularize sua situação ou, no mesmo prazo, apresente sua defesa e especifique as provas que pretende produzir. O prazo poderá ser prorrogado uma vez, por igual período, a critério do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6.5.2 Não</w:t>
      </w:r>
      <w:proofErr w:type="gramEnd"/>
      <w:r w:rsidRPr="00F5456E">
        <w:rPr>
          <w:rFonts w:ascii="Times New Roman" w:eastAsia="Times New Roman" w:hAnsi="Times New Roman" w:cs="Times New Roman"/>
          <w:color w:val="000000"/>
          <w:lang w:eastAsia="pt-BR"/>
        </w:rPr>
        <w:t xml:space="preserve"> havendo regularização ou sendo a defesa considerada improcedente, 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deverá comunicar aos órgãos responsáveis pela fiscalização da regularidade fiscal quanto à inadimplência do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bem como quanto à existência de pagamento a ser efetuado, para que sejam acionados os meios pertinentes e necessários para garantir o recebimento de seus créditos.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6.5.3 Persistindo</w:t>
      </w:r>
      <w:proofErr w:type="gramEnd"/>
      <w:r w:rsidRPr="00F5456E">
        <w:rPr>
          <w:rFonts w:ascii="Times New Roman" w:eastAsia="Times New Roman" w:hAnsi="Times New Roman" w:cs="Times New Roman"/>
          <w:color w:val="000000"/>
          <w:lang w:eastAsia="pt-BR"/>
        </w:rPr>
        <w:t xml:space="preserve"> a irregularidade, 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deverá adotar as medidas necessárias à rescisão do Contrato nos autos do processo administrativo correspondente, assegurada ao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a ampla defesa.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6.5.4 Havendo</w:t>
      </w:r>
      <w:proofErr w:type="gramEnd"/>
      <w:r w:rsidRPr="00F5456E">
        <w:rPr>
          <w:rFonts w:ascii="Times New Roman" w:eastAsia="Times New Roman" w:hAnsi="Times New Roman" w:cs="Times New Roman"/>
          <w:color w:val="000000"/>
          <w:lang w:eastAsia="pt-BR"/>
        </w:rPr>
        <w:t xml:space="preserve"> a efetiva execução do objeto, os pagamentos serão realizados normalmente, até que se decida pela rescisão do Contrato, caso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não regularize sua situação.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6.6 O pagamento será efetuado no prazo máximo de até 30 (trinta) dias, contado do recebimento da Nota Fiscal ou Fatura.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6.6.1 Havendo</w:t>
      </w:r>
      <w:proofErr w:type="gramEnd"/>
      <w:r w:rsidRPr="00F5456E">
        <w:rPr>
          <w:rFonts w:ascii="Times New Roman" w:eastAsia="Times New Roman" w:hAnsi="Times New Roman" w:cs="Times New Roman"/>
          <w:color w:val="000000"/>
          <w:lang w:eastAsia="pt-BR"/>
        </w:rPr>
        <w:t xml:space="preserve"> erro na apresentação da Nota Fiscal ou Fatura, ou circunstância que impeça a liquidação da despesa, o pagamento ficará sobrestado até que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providencie as medidas saneadoras. Nessa hipótese, o prazo para pagamento iniciar-se-á após a comprovação da regularização da situação, não acarretando qualquer ônus para 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6.7 Quando do pagamento, será efetuada a retenção tributária prevista na legislação aplicável.</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6.7.1 Independentemente do percentual de tributo inserido na planilha, no pagamento serão retidos na fonte os percentuais estabelecidos na legislação vigente.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6.7.2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6.8 Os</w:t>
      </w:r>
      <w:proofErr w:type="gramEnd"/>
      <w:r w:rsidRPr="00F5456E">
        <w:rPr>
          <w:rFonts w:ascii="Times New Roman" w:eastAsia="Times New Roman" w:hAnsi="Times New Roman" w:cs="Times New Roman"/>
          <w:color w:val="000000"/>
          <w:lang w:eastAsia="pt-BR"/>
        </w:rPr>
        <w:t xml:space="preserve"> pagamentos eventualmente realizados com atraso, desde que não decorram de ato ou fato atribuível ao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sofrerão a incidência de atualização monetária e juros de mora pelo IPCA-E, calculado </w:t>
      </w:r>
      <w:r w:rsidRPr="00F5456E">
        <w:rPr>
          <w:rFonts w:ascii="Times New Roman" w:eastAsia="Times New Roman" w:hAnsi="Times New Roman" w:cs="Times New Roman"/>
          <w:i/>
          <w:iCs/>
          <w:color w:val="000000"/>
          <w:lang w:eastAsia="pt-BR"/>
        </w:rPr>
        <w:t>pro rata die</w:t>
      </w:r>
      <w:r w:rsidRPr="00F5456E">
        <w:rPr>
          <w:rFonts w:ascii="Times New Roman" w:eastAsia="Times New Roman" w:hAnsi="Times New Roman" w:cs="Times New Roman"/>
          <w:color w:val="000000"/>
          <w:lang w:eastAsia="pt-BR"/>
        </w:rPr>
        <w:t>, e aqueles pagos em prazo inferior ao estabelecido no instrumento convocatório serão feitos mediante desconto de 0,5% (um meio por cento) ao mês, calculado </w:t>
      </w:r>
      <w:r w:rsidRPr="00F5456E">
        <w:rPr>
          <w:rFonts w:ascii="Times New Roman" w:eastAsia="Times New Roman" w:hAnsi="Times New Roman" w:cs="Times New Roman"/>
          <w:i/>
          <w:iCs/>
          <w:color w:val="000000"/>
          <w:lang w:eastAsia="pt-BR"/>
        </w:rPr>
        <w:t>pro rata die</w:t>
      </w:r>
      <w:r w:rsidRPr="00F5456E">
        <w:rPr>
          <w:rFonts w:ascii="Times New Roman" w:eastAsia="Times New Roman" w:hAnsi="Times New Roman" w:cs="Times New Roman"/>
          <w:color w:val="000000"/>
          <w:lang w:eastAsia="pt-BR"/>
        </w:rPr>
        <w: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6.9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deverá emitir a Nota Fiscal Eletrônica – NF-e, consoante o Protocolo ICMS nº 42/2009, com a redação conferida pelo Protocolo ICMS nº 85/2010, e caso seu estabelecimento esteja localizado no Estado do Rio de Janeiro, deverá observar a forma prescrita nas alíneas “a”, “b”, “c”, “d” e “e”</w:t>
      </w:r>
      <w:r w:rsidRPr="00F5456E">
        <w:rPr>
          <w:rFonts w:ascii="Times New Roman" w:eastAsia="Times New Roman" w:hAnsi="Times New Roman" w:cs="Times New Roman"/>
          <w:i/>
          <w:iCs/>
          <w:color w:val="000000"/>
          <w:lang w:eastAsia="pt-BR"/>
        </w:rPr>
        <w:t> </w:t>
      </w:r>
      <w:r w:rsidRPr="00F5456E">
        <w:rPr>
          <w:rFonts w:ascii="Times New Roman" w:eastAsia="Times New Roman" w:hAnsi="Times New Roman" w:cs="Times New Roman"/>
          <w:color w:val="000000"/>
          <w:lang w:eastAsia="pt-BR"/>
        </w:rPr>
        <w:t>do parágrafo 1º do artigo 2º da Resolução SEFAZ nº 971/2016.</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6.10 Caso o Edital admita a subcontratação, os pagamentos aos subcontratados serão realizados diretamente pelo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ficando vedada a emissão de nota de empenho do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diretamente aos subcontratados.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6.10.1 A subcontratação porventura realizada será integralmente custeada pelo CONTRATADO.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SÉTIMA - REAJUSTE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7.1 Os</w:t>
      </w:r>
      <w:proofErr w:type="gramEnd"/>
      <w:r w:rsidRPr="00F5456E">
        <w:rPr>
          <w:rFonts w:ascii="Times New Roman" w:eastAsia="Times New Roman" w:hAnsi="Times New Roman" w:cs="Times New Roman"/>
          <w:color w:val="000000"/>
          <w:lang w:eastAsia="pt-BR"/>
        </w:rPr>
        <w:t xml:space="preserve"> preços contratados serão reajustados após o interregno de 1 (um) ano, mediante solicitação do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7.2 O interregno mínimo de 1 (um) para o primeiro reajuste será contado da data do orçamento estimado.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7.3 Nos</w:t>
      </w:r>
      <w:proofErr w:type="gramEnd"/>
      <w:r w:rsidRPr="00F5456E">
        <w:rPr>
          <w:rFonts w:ascii="Times New Roman" w:eastAsia="Times New Roman" w:hAnsi="Times New Roman" w:cs="Times New Roman"/>
          <w:color w:val="000000"/>
          <w:lang w:eastAsia="pt-BR"/>
        </w:rPr>
        <w:t xml:space="preserve"> reajustes subsequentes ao primeiro, o interregno mínimo de 1 (um) ano será contado a partir do fato gerador que deu ensejo ao último reajuste.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7.4 Os</w:t>
      </w:r>
      <w:proofErr w:type="gramEnd"/>
      <w:r w:rsidRPr="00F5456E">
        <w:rPr>
          <w:rFonts w:ascii="Times New Roman" w:eastAsia="Times New Roman" w:hAnsi="Times New Roman" w:cs="Times New Roman"/>
          <w:color w:val="000000"/>
          <w:lang w:eastAsia="pt-BR"/>
        </w:rPr>
        <w:t xml:space="preserve"> preços iniciais serão reajustados, mediante a aplicação, pelo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do </w:t>
      </w:r>
      <w:r w:rsidRPr="00F5456E">
        <w:rPr>
          <w:rFonts w:ascii="Times New Roman" w:eastAsia="Times New Roman" w:hAnsi="Times New Roman" w:cs="Times New Roman"/>
          <w:b/>
          <w:bCs/>
          <w:color w:val="000000"/>
          <w:lang w:eastAsia="pt-BR"/>
        </w:rPr>
        <w:t>Índice Nacional de Preços ao Consumidor Amplo</w:t>
      </w:r>
      <w:r w:rsidRPr="00F5456E">
        <w:rPr>
          <w:rFonts w:ascii="Times New Roman" w:eastAsia="Times New Roman" w:hAnsi="Times New Roman" w:cs="Times New Roman"/>
          <w:i/>
          <w:iCs/>
          <w:color w:val="000000"/>
          <w:lang w:eastAsia="pt-BR"/>
        </w:rPr>
        <w:t>,</w:t>
      </w:r>
      <w:r w:rsidRPr="00F5456E">
        <w:rPr>
          <w:rFonts w:ascii="Times New Roman" w:eastAsia="Times New Roman" w:hAnsi="Times New Roman" w:cs="Times New Roman"/>
          <w:color w:val="000000"/>
          <w:lang w:eastAsia="pt-BR"/>
        </w:rPr>
        <w:t> exclusivamente para as obrigações que se iniciem após a anualidade.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xml:space="preserve">7.5 No caso de atraso ou não divulgação </w:t>
      </w:r>
      <w:proofErr w:type="gramStart"/>
      <w:r w:rsidRPr="00F5456E">
        <w:rPr>
          <w:rFonts w:ascii="Times New Roman" w:eastAsia="Times New Roman" w:hAnsi="Times New Roman" w:cs="Times New Roman"/>
          <w:color w:val="000000"/>
          <w:lang w:eastAsia="pt-BR"/>
        </w:rPr>
        <w:t>do(</w:t>
      </w:r>
      <w:proofErr w:type="gramEnd"/>
      <w:r w:rsidRPr="00F5456E">
        <w:rPr>
          <w:rFonts w:ascii="Times New Roman" w:eastAsia="Times New Roman" w:hAnsi="Times New Roman" w:cs="Times New Roman"/>
          <w:color w:val="000000"/>
          <w:lang w:eastAsia="pt-BR"/>
        </w:rPr>
        <w:t>s) índice(s) de reajustamento, 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pagará ao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a importância calculada pela última variação conhecida, liquidando a diferença correspondente tão logo seja(m) divulgado(s) o(s) índice(s) definitivo(s).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7.5.1 Fica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obrigado a apresentar memória de cálculo referente ao reajustamento de preços do valor remanescente, sempre que este ocorrer, sendo adotado na aferição final o índice definitivo.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xml:space="preserve">7.6 Caso </w:t>
      </w:r>
      <w:proofErr w:type="gramStart"/>
      <w:r w:rsidRPr="00F5456E">
        <w:rPr>
          <w:rFonts w:ascii="Times New Roman" w:eastAsia="Times New Roman" w:hAnsi="Times New Roman" w:cs="Times New Roman"/>
          <w:color w:val="000000"/>
          <w:lang w:eastAsia="pt-BR"/>
        </w:rPr>
        <w:t>o(</w:t>
      </w:r>
      <w:proofErr w:type="gramEnd"/>
      <w:r w:rsidRPr="00F5456E">
        <w:rPr>
          <w:rFonts w:ascii="Times New Roman" w:eastAsia="Times New Roman" w:hAnsi="Times New Roman" w:cs="Times New Roman"/>
          <w:color w:val="000000"/>
          <w:lang w:eastAsia="pt-BR"/>
        </w:rPr>
        <w:t>s) índice(s) estabelecido(s) para reajustamento venha(m) a ser extinto(s) ou de qualquer forma não possa(m) mais ser utilizado(s), será(</w:t>
      </w:r>
      <w:proofErr w:type="spellStart"/>
      <w:r w:rsidRPr="00F5456E">
        <w:rPr>
          <w:rFonts w:ascii="Times New Roman" w:eastAsia="Times New Roman" w:hAnsi="Times New Roman" w:cs="Times New Roman"/>
          <w:color w:val="000000"/>
          <w:lang w:eastAsia="pt-BR"/>
        </w:rPr>
        <w:t>ão</w:t>
      </w:r>
      <w:proofErr w:type="spellEnd"/>
      <w:r w:rsidRPr="00F5456E">
        <w:rPr>
          <w:rFonts w:ascii="Times New Roman" w:eastAsia="Times New Roman" w:hAnsi="Times New Roman" w:cs="Times New Roman"/>
          <w:color w:val="000000"/>
          <w:lang w:eastAsia="pt-BR"/>
        </w:rPr>
        <w:t>) adotado(s), em substituição, o(s) que vier(em) a ser determinado(s) pela legislação então em vigor.</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7.7 Na</w:t>
      </w:r>
      <w:proofErr w:type="gramEnd"/>
      <w:r w:rsidRPr="00F5456E">
        <w:rPr>
          <w:rFonts w:ascii="Times New Roman" w:eastAsia="Times New Roman" w:hAnsi="Times New Roman" w:cs="Times New Roman"/>
          <w:color w:val="000000"/>
          <w:lang w:eastAsia="pt-BR"/>
        </w:rPr>
        <w:t xml:space="preserve"> ausência de previsão legal quanto ao índice substituto, as partes elegerão novo índice oficial, para reajustamento do preço do valor remanescente, por meio de termo aditivo.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7.8 O pedido de reajuste deverá ser formulado durante a vigência do Contrato e antes de eventual prorrogação contratual, sob pena de preclusão.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7.8.1. Os efeitos financeiros do pedido de reajuste serão contados: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a) da data-base prevista no contrato, desde que requerido o reajuste no prazo de 60 (sessenta) dias da data de publicação do índice ajustado contratualmente;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 a partir da data do requerimento do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caso o pedido seja formulado após o prazo fixado na alínea </w:t>
      </w:r>
      <w:r w:rsidRPr="00F5456E">
        <w:rPr>
          <w:rFonts w:ascii="Times New Roman" w:eastAsia="Times New Roman" w:hAnsi="Times New Roman" w:cs="Times New Roman"/>
          <w:color w:val="000000"/>
          <w:u w:val="single"/>
          <w:lang w:eastAsia="pt-BR"/>
        </w:rPr>
        <w:t>a</w:t>
      </w:r>
      <w:r w:rsidRPr="00F5456E">
        <w:rPr>
          <w:rFonts w:ascii="Times New Roman" w:eastAsia="Times New Roman" w:hAnsi="Times New Roman" w:cs="Times New Roman"/>
          <w:color w:val="000000"/>
          <w:lang w:eastAsia="pt-BR"/>
        </w:rPr>
        <w:t>, acima, o que não acarretará a alteração do marco para cômputo da anualidade do reajustamento, já adotado no edital e no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7.9 Caso, na data de eventual prorrogação contratual, ainda não tenha sido divulgado o índice de reajuste, deverá, a requerimento do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ser inserida cláusula no termo aditivo de prorrogação para resguardar o direito futuro do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a ser exercido tão logo se disponha dos valores reajustados, sob pena de preclusão.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7.10 A extinção do contrato não configurará óbice para o deferimento do reajuste solicitado tempestivamente, hipótese em que será concedido por meio de termo indenizatório.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xml:space="preserve">7.11 O reajuste será realizado por </w:t>
      </w:r>
      <w:proofErr w:type="spellStart"/>
      <w:r w:rsidRPr="00F5456E">
        <w:rPr>
          <w:rFonts w:ascii="Times New Roman" w:eastAsia="Times New Roman" w:hAnsi="Times New Roman" w:cs="Times New Roman"/>
          <w:color w:val="000000"/>
          <w:lang w:eastAsia="pt-BR"/>
        </w:rPr>
        <w:t>apostilamento</w:t>
      </w:r>
      <w:proofErr w:type="spellEnd"/>
      <w:r w:rsidRPr="00F5456E">
        <w:rPr>
          <w:rFonts w:ascii="Times New Roman" w:eastAsia="Times New Roman" w:hAnsi="Times New Roman" w:cs="Times New Roman"/>
          <w:color w:val="000000"/>
          <w:lang w:eastAsia="pt-BR"/>
        </w:rPr>
        <w:t>, se esta for a única alteração contratual a ser realizada.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7.12 O reajuste de preços não interfere no direito das partes de solicitar, a qualquer momento, a manutenção do equilíbrio econômico dos contratos com base no disposto no art. 124, inciso II, alínea “d”, da Lei nº 14.133/2021.</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OITAVA – OBRIGAÇÕES DO CONTRATANTE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8.1 São obrigações do CONTRATANTE: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8.1.1 Exigir</w:t>
      </w:r>
      <w:proofErr w:type="gramEnd"/>
      <w:r w:rsidRPr="00F5456E">
        <w:rPr>
          <w:rFonts w:ascii="Times New Roman" w:eastAsia="Times New Roman" w:hAnsi="Times New Roman" w:cs="Times New Roman"/>
          <w:color w:val="000000"/>
          <w:lang w:eastAsia="pt-BR"/>
        </w:rPr>
        <w:t xml:space="preserve"> o cumprimento de todas as obrigações assumidas pelo CONTRATADO, de acordo com o Contrato e seus Anexos.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8.1.2 Receber</w:t>
      </w:r>
      <w:proofErr w:type="gramEnd"/>
      <w:r w:rsidRPr="00F5456E">
        <w:rPr>
          <w:rFonts w:ascii="Times New Roman" w:eastAsia="Times New Roman" w:hAnsi="Times New Roman" w:cs="Times New Roman"/>
          <w:color w:val="000000"/>
          <w:lang w:eastAsia="pt-BR"/>
        </w:rPr>
        <w:t xml:space="preserve"> o objeto no prazo e condições estabelecidas no Termo de Referência.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8.1.3 Notificar o CONTRATADO, por escrito, sobre vícios, defeitos ou incorreções verificadas no objeto fornecido, para que seja por ele substituído, reparado ou corrigido, no total ou em parte, às suas expensas.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8.1.4 Acompanhar e fiscalizar</w:t>
      </w:r>
      <w:proofErr w:type="gramEnd"/>
      <w:r w:rsidRPr="00F5456E">
        <w:rPr>
          <w:rFonts w:ascii="Times New Roman" w:eastAsia="Times New Roman" w:hAnsi="Times New Roman" w:cs="Times New Roman"/>
          <w:color w:val="000000"/>
          <w:lang w:eastAsia="pt-BR"/>
        </w:rPr>
        <w:t xml:space="preserve"> a execução do Contrato e o cumprimento das obrigações pelo CONTRATADO.</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r w:rsidRPr="00170123">
        <w:rPr>
          <w:rFonts w:ascii="Times New Roman" w:eastAsia="Times New Roman" w:hAnsi="Times New Roman" w:cs="Times New Roman"/>
          <w:lang w:eastAsia="pt-BR"/>
        </w:rPr>
        <w:t>8.1.5 Comunicar ao CONTRATADO para que emita Nota Fiscal relativa à parcela incontroversa da execução do objeto, com vistas à liquidação e pagamento, no caso de divergência acerca do cumprimento das obrigações assumidas, quanto à dimensão, qualidade e quantidade, conforme o art. 143 da Lei nº 14.133, de 2021.</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8.1.6 Efetuar</w:t>
      </w:r>
      <w:proofErr w:type="gramEnd"/>
      <w:r w:rsidRPr="00F5456E">
        <w:rPr>
          <w:rFonts w:ascii="Times New Roman" w:eastAsia="Times New Roman" w:hAnsi="Times New Roman" w:cs="Times New Roman"/>
          <w:color w:val="000000"/>
          <w:lang w:eastAsia="pt-BR"/>
        </w:rPr>
        <w:t xml:space="preserve"> o pagamento ao CONTRATADO do valor correspondente ao fornecimento do objeto, no prazo, forma e condições estabelecidos no presente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8.1.7 Aplicar ao CONTRATADO sanções motivadas pela inexecução total ou parcial das obrigações contratuais, na forma prevista na lei e neste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8.1.8 Dar ciência à Assessoria Jurídica do órgão ou entidade para as providências junto à Procuradoria Geral do Estado, com vistas à adoção de eventuais medidas judiciais, em caso de descumprimento de obrigações pelo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8.1.9 Emitir</w:t>
      </w:r>
      <w:proofErr w:type="gramEnd"/>
      <w:r w:rsidRPr="00F5456E">
        <w:rPr>
          <w:rFonts w:ascii="Times New Roman" w:eastAsia="Times New Roman" w:hAnsi="Times New Roman" w:cs="Times New Roman"/>
          <w:color w:val="000000"/>
          <w:lang w:eastAsia="pt-BR"/>
        </w:rPr>
        <w:t xml:space="preserve"> decisão fundamentada sobre todas as solicitações e reclamações relacionadas à execução do presente Contrato, ressalvados os requerimentos manifestamente impertinentes, meramente protelatórios ou de nenhum interesse para a boa execução do ajuste.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8.1.9.1 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terá o prazo de 1 (um) mês, a contar da data do protocolo do requerimento, para decidir, admitida a prorrogação motivada, por igual período.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8.1.10 Responder</w:t>
      </w:r>
      <w:proofErr w:type="gramEnd"/>
      <w:r w:rsidRPr="00F5456E">
        <w:rPr>
          <w:rFonts w:ascii="Times New Roman" w:eastAsia="Times New Roman" w:hAnsi="Times New Roman" w:cs="Times New Roman"/>
          <w:color w:val="000000"/>
          <w:lang w:eastAsia="pt-BR"/>
        </w:rPr>
        <w:t xml:space="preserve"> aos eventuais pedidos de reestabelecimento do equilíbrio econômico-financeiro feitos pelo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no prazo máximo de </w:t>
      </w:r>
      <w:r w:rsidRPr="00F5456E">
        <w:rPr>
          <w:rFonts w:ascii="Times New Roman" w:eastAsia="Times New Roman" w:hAnsi="Times New Roman" w:cs="Times New Roman"/>
          <w:b/>
          <w:bCs/>
          <w:color w:val="000000"/>
          <w:lang w:eastAsia="pt-BR"/>
        </w:rPr>
        <w:t>45 (quarenta e cinco)</w:t>
      </w:r>
      <w:r w:rsidRPr="00F5456E">
        <w:rPr>
          <w:rFonts w:ascii="Times New Roman" w:eastAsia="Times New Roman" w:hAnsi="Times New Roman" w:cs="Times New Roman"/>
          <w:color w:val="000000"/>
          <w:lang w:eastAsia="pt-BR"/>
        </w:rPr>
        <w:t> dias, admitida a prorrogação motivada, por uma única vez, por igual período.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8.1.11 Notificar</w:t>
      </w:r>
      <w:proofErr w:type="gramEnd"/>
      <w:r w:rsidRPr="00F5456E">
        <w:rPr>
          <w:rFonts w:ascii="Times New Roman" w:eastAsia="Times New Roman" w:hAnsi="Times New Roman" w:cs="Times New Roman"/>
          <w:color w:val="000000"/>
          <w:lang w:eastAsia="pt-BR"/>
        </w:rPr>
        <w:t xml:space="preserve"> os emitentes das garantias quanto ao início de processo administrativo para apuração de descumprimento de cláusulas contratuais, na forma do art. 137, § 4º, da Lei nº 14.133/2021.</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8.1.12 A Administração não responderá por quaisquer compromissos assumidos pelo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perante terceiros, ainda que vinculados à execução do Contrato, bem como por qualquer dano causado a terceiros em decorrência de ato do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de seus empregados, prepostos ou subordinados.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8.1.13 O presente Contrato não configura vínculo empregatício entre os trabalhadores ou sócios do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e 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NONA – OBRIGAÇÕES DO CONTRATADO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9.1 O CONTRATADO deverá cumprir todas as obrigações constantes deste Contrato e em seus Anexos, assumindo como exclusivamente seus os riscos e as despesas decorrentes da boa e perfeita execução do objeto, observando, ainda, as obrigações a seguir dispostas: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9.1.1 Entregar</w:t>
      </w:r>
      <w:proofErr w:type="gramEnd"/>
      <w:r w:rsidRPr="00F5456E">
        <w:rPr>
          <w:rFonts w:ascii="Times New Roman" w:eastAsia="Times New Roman" w:hAnsi="Times New Roman" w:cs="Times New Roman"/>
          <w:color w:val="000000"/>
          <w:lang w:eastAsia="pt-BR"/>
        </w:rPr>
        <w:t xml:space="preserve"> o objeto acompanhado, se for o caso, do manual do usuário, com uma versão em português, e da relação da rede de assistência técnica autorizada.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9.1.2 Comunicar ao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no prazo máximo de 24 (vinte e quatro) horas que antecede a data da entrega, os motivos que impossibilitem o cumprimento do prazo previsto, com a devida comprovação.</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proofErr w:type="gramStart"/>
      <w:r w:rsidRPr="00170123">
        <w:rPr>
          <w:rFonts w:ascii="Times New Roman" w:eastAsia="Times New Roman" w:hAnsi="Times New Roman" w:cs="Times New Roman"/>
          <w:lang w:eastAsia="pt-BR"/>
        </w:rPr>
        <w:t>9.1.3 Atender</w:t>
      </w:r>
      <w:proofErr w:type="gramEnd"/>
      <w:r w:rsidRPr="00170123">
        <w:rPr>
          <w:rFonts w:ascii="Times New Roman" w:eastAsia="Times New Roman" w:hAnsi="Times New Roman" w:cs="Times New Roman"/>
          <w:lang w:eastAsia="pt-BR"/>
        </w:rPr>
        <w:t xml:space="preserve"> às determinações regulares emitidas pelo fiscal ou gestor do Contrato ou autoridade superior (art. 137, II, da Lei nº 14.133/2021) e prestar todo esclarecimento ou informação por eles solicitados.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9.1.4 Alocar</w:t>
      </w:r>
      <w:proofErr w:type="gramEnd"/>
      <w:r w:rsidRPr="00F5456E">
        <w:rPr>
          <w:rFonts w:ascii="Times New Roman" w:eastAsia="Times New Roman" w:hAnsi="Times New Roman" w:cs="Times New Roman"/>
          <w:color w:val="000000"/>
          <w:lang w:eastAsia="pt-BR"/>
        </w:rPr>
        <w:t xml:space="preserve">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9.1.5 Reparar</w:t>
      </w:r>
      <w:proofErr w:type="gramEnd"/>
      <w:r w:rsidRPr="00F5456E">
        <w:rPr>
          <w:rFonts w:ascii="Times New Roman" w:eastAsia="Times New Roman" w:hAnsi="Times New Roman" w:cs="Times New Roman"/>
          <w:color w:val="000000"/>
          <w:lang w:eastAsia="pt-BR"/>
        </w:rPr>
        <w:t>, corrigir, remover, reconstruir ou substituir, às suas expensas, no total ou em parte, no prazo fixado pelo fiscal do Contrato, os bens nos quais se verificarem vícios, defeitos ou incorreções resultantes da execução ou dos materiais empregados.</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proofErr w:type="gramStart"/>
      <w:r w:rsidRPr="00170123">
        <w:rPr>
          <w:rFonts w:ascii="Times New Roman" w:eastAsia="Times New Roman" w:hAnsi="Times New Roman" w:cs="Times New Roman"/>
          <w:lang w:eastAsia="pt-BR"/>
        </w:rPr>
        <w:t>9.1.6 Responsabilizar-se</w:t>
      </w:r>
      <w:proofErr w:type="gramEnd"/>
      <w:r w:rsidRPr="00170123">
        <w:rPr>
          <w:rFonts w:ascii="Times New Roman" w:eastAsia="Times New Roman" w:hAnsi="Times New Roman" w:cs="Times New Roman"/>
          <w:lang w:eastAsia="pt-BR"/>
        </w:rPr>
        <w:t xml:space="preserve"> pelos vícios e danos decorrentes do objeto, de acordo com o Código de Defesa do Consumidor (Lei nº 8.078/1990), bem como por todo e qualquer dano causado à Administração ou terceiros, não reduzindo essa responsabilidade a fiscalização ou o acompanhamento da execução contratual pelo CONTRATANTE, que ficará autorizado a descontar dos pagamentos devidos ou da garantia o valor correspondente aos danos sofridos.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9.1.7 Não</w:t>
      </w:r>
      <w:proofErr w:type="gramEnd"/>
      <w:r w:rsidRPr="00F5456E">
        <w:rPr>
          <w:rFonts w:ascii="Times New Roman" w:eastAsia="Times New Roman" w:hAnsi="Times New Roman" w:cs="Times New Roman"/>
          <w:color w:val="000000"/>
          <w:lang w:eastAsia="pt-BR"/>
        </w:rPr>
        <w:t xml:space="preserve"> contratar, durante a vigência do Contrato, cônjuge, companheiro ou parente em linha reta, colateral ou por afinidade, até o terceiro grau, de dirigente do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ou de agente público que atue na fiscalização ou na gestão do Contrato, nos termos do art. 48, parágrafo único, da Lei nº 14.133/2021.</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9.1.8 Quando</w:t>
      </w:r>
      <w:proofErr w:type="gramEnd"/>
      <w:r w:rsidRPr="00F5456E">
        <w:rPr>
          <w:rFonts w:ascii="Times New Roman" w:eastAsia="Times New Roman" w:hAnsi="Times New Roman" w:cs="Times New Roman"/>
          <w:color w:val="000000"/>
          <w:lang w:eastAsia="pt-BR"/>
        </w:rPr>
        <w:t xml:space="preserve"> não for possível a verificação da regularidade no Sistema de Cadastro de Fornecedores – SICAF,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deverá entregar ao setor responsável pela fiscalização do Contrato</w:t>
      </w:r>
      <w:bookmarkStart w:id="3" w:name="_Hlk192841681"/>
      <w:r w:rsidRPr="00F5456E">
        <w:rPr>
          <w:rFonts w:ascii="Times New Roman" w:eastAsia="Times New Roman" w:hAnsi="Times New Roman" w:cs="Times New Roman"/>
          <w:color w:val="000000"/>
          <w:lang w:eastAsia="pt-BR"/>
        </w:rPr>
        <w:t>, junto com a Nota Fiscal para fins de pagamento, </w:t>
      </w:r>
      <w:bookmarkEnd w:id="3"/>
      <w:r w:rsidRPr="00F5456E">
        <w:rPr>
          <w:rFonts w:ascii="Times New Roman" w:eastAsia="Times New Roman" w:hAnsi="Times New Roman" w:cs="Times New Roman"/>
          <w:color w:val="000000"/>
          <w:lang w:eastAsia="pt-BR"/>
        </w:rPr>
        <w:t>os seguintes documentos: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a) prova de regularidade relativa à Seguridade Social;</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 certidão conjunta relativa aos tributos federais e à Dívida Ativa da União;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c) certidões que comprovem a regularidade perante as Fazendas do domicílio ou sede do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na mesma forma exigida no Edital ou Aviso de Contratação Direta;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d) Certificado de Regularidade do FGTS; 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e) Certidão Negativa de Débitos Trabalhistas – CNDT.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9.1.9 Responsabilizar-se</w:t>
      </w:r>
      <w:proofErr w:type="gramEnd"/>
      <w:r w:rsidRPr="00F5456E">
        <w:rPr>
          <w:rFonts w:ascii="Times New Roman" w:eastAsia="Times New Roman" w:hAnsi="Times New Roman" w:cs="Times New Roman"/>
          <w:color w:val="000000"/>
          <w:lang w:eastAsia="pt-BR"/>
        </w:rPr>
        <w:t xml:space="preserve"> pelo cumprimento de todas as obrigações trabalhistas, previdenciárias, fiscais, comerciais e as demais previstas em legislação específica, cuja inadimplência não transfere a responsabilidade ao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e não poderá onerar o objeto do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9.1.10 Comunicar ao Fiscal do Contrato, no prazo de 24 (vinte e quatro) horas, qualquer ocorrência anormal ou acidente que se verifique no local da execução do objeto contratual.</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9.1.11 Paralisar</w:t>
      </w:r>
      <w:proofErr w:type="gramEnd"/>
      <w:r w:rsidRPr="00F5456E">
        <w:rPr>
          <w:rFonts w:ascii="Times New Roman" w:eastAsia="Times New Roman" w:hAnsi="Times New Roman" w:cs="Times New Roman"/>
          <w:color w:val="000000"/>
          <w:lang w:eastAsia="pt-BR"/>
        </w:rPr>
        <w:t>, por determinação do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qualquer atividade que não esteja sendo executada de acordo com a boa técnica ou que ponha em risco a segurança de pessoas ou bens de terceiros.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9.1.12 Conduzir</w:t>
      </w:r>
      <w:proofErr w:type="gramEnd"/>
      <w:r w:rsidRPr="00F5456E">
        <w:rPr>
          <w:rFonts w:ascii="Times New Roman" w:eastAsia="Times New Roman" w:hAnsi="Times New Roman" w:cs="Times New Roman"/>
          <w:color w:val="000000"/>
          <w:lang w:eastAsia="pt-BR"/>
        </w:rPr>
        <w:t xml:space="preserve"> os trabalhos com estrita observância às normas da legislação pertinente, cumprindo as determinações dos Poderes Públicos, mantendo sempre limpo o local de execução do objeto e nas melhores condições de segurança, higiene e disciplina.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9.1.13 Submeter</w:t>
      </w:r>
      <w:proofErr w:type="gramEnd"/>
      <w:r w:rsidRPr="00F5456E">
        <w:rPr>
          <w:rFonts w:ascii="Times New Roman" w:eastAsia="Times New Roman" w:hAnsi="Times New Roman" w:cs="Times New Roman"/>
          <w:color w:val="000000"/>
          <w:lang w:eastAsia="pt-BR"/>
        </w:rPr>
        <w:t xml:space="preserve"> previamente, por escrito, ao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para análise e aprovação, quaisquer mudanças nos métodos executivos que fujam às especificações do memorial descritivo ou instrumento congênere.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9.1.14 Não</w:t>
      </w:r>
      <w:proofErr w:type="gramEnd"/>
      <w:r w:rsidRPr="00F5456E">
        <w:rPr>
          <w:rFonts w:ascii="Times New Roman" w:eastAsia="Times New Roman" w:hAnsi="Times New Roman" w:cs="Times New Roman"/>
          <w:color w:val="000000"/>
          <w:lang w:eastAsia="pt-BR"/>
        </w:rPr>
        <w:t xml:space="preserve"> permitir a utilização de qualquer trabalho do menor de dezesseis anos, exceto na condição de aprendiz para os maiores de quatorze anos, nem permitir a utilização do trabalho do menor de dezoito anos em trabalho noturno, perigoso ou insalubre, na forma do art. 7º, XXXIII, da Constituição Federal.</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proofErr w:type="gramStart"/>
      <w:r w:rsidRPr="00F5456E">
        <w:rPr>
          <w:rFonts w:ascii="Times New Roman" w:eastAsia="Times New Roman" w:hAnsi="Times New Roman" w:cs="Times New Roman"/>
          <w:color w:val="000000"/>
          <w:lang w:eastAsia="pt-BR"/>
        </w:rPr>
        <w:t>9.1.15 Manter</w:t>
      </w:r>
      <w:proofErr w:type="gramEnd"/>
      <w:r w:rsidRPr="00F5456E">
        <w:rPr>
          <w:rFonts w:ascii="Times New Roman" w:eastAsia="Times New Roman" w:hAnsi="Times New Roman" w:cs="Times New Roman"/>
          <w:color w:val="000000"/>
          <w:lang w:eastAsia="pt-BR"/>
        </w:rPr>
        <w:t xml:space="preserve"> durante toda a vigência do Contrato, em compatibilidade com as obrigações assumidas, todas as condições exigidas para </w:t>
      </w:r>
      <w:r w:rsidRPr="00170123">
        <w:rPr>
          <w:rFonts w:ascii="Times New Roman" w:eastAsia="Times New Roman" w:hAnsi="Times New Roman" w:cs="Times New Roman"/>
          <w:lang w:eastAsia="pt-BR"/>
        </w:rPr>
        <w:t>habilitação na licitação.</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proofErr w:type="gramStart"/>
      <w:r w:rsidRPr="00170123">
        <w:rPr>
          <w:rFonts w:ascii="Times New Roman" w:eastAsia="Times New Roman" w:hAnsi="Times New Roman" w:cs="Times New Roman"/>
          <w:lang w:eastAsia="pt-BR"/>
        </w:rPr>
        <w:t>9.1.16 Cumprir</w:t>
      </w:r>
      <w:proofErr w:type="gramEnd"/>
      <w:r w:rsidRPr="00170123">
        <w:rPr>
          <w:rFonts w:ascii="Times New Roman" w:eastAsia="Times New Roman" w:hAnsi="Times New Roman" w:cs="Times New Roman"/>
          <w:lang w:eastAsia="pt-BR"/>
        </w:rPr>
        <w:t>, durante todo o período de execução do Contrato, a reserva de cargos prevista em lei para pessoa com deficiência, para reabilitado da Previdência Social ou para aprendiz, bem como as reservas de cargos previstas na legislação (art. 116 da Lei nº 14.133/2021).</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r w:rsidRPr="00170123">
        <w:rPr>
          <w:rFonts w:ascii="Times New Roman" w:eastAsia="Times New Roman" w:hAnsi="Times New Roman" w:cs="Times New Roman"/>
          <w:lang w:eastAsia="pt-BR"/>
        </w:rPr>
        <w:t>9</w:t>
      </w:r>
      <w:r w:rsidRPr="00170123">
        <w:rPr>
          <w:rFonts w:ascii="Times New Roman" w:eastAsia="Times New Roman" w:hAnsi="Times New Roman" w:cs="Times New Roman"/>
          <w:b/>
          <w:bCs/>
          <w:lang w:eastAsia="pt-BR"/>
        </w:rPr>
        <w:t>.</w:t>
      </w:r>
      <w:r w:rsidRPr="00170123">
        <w:rPr>
          <w:rFonts w:ascii="Times New Roman" w:eastAsia="Times New Roman" w:hAnsi="Times New Roman" w:cs="Times New Roman"/>
          <w:lang w:eastAsia="pt-BR"/>
        </w:rPr>
        <w:t>1.16.1</w:t>
      </w:r>
      <w:r w:rsidRPr="00170123">
        <w:rPr>
          <w:rFonts w:ascii="Times New Roman" w:eastAsia="Times New Roman" w:hAnsi="Times New Roman" w:cs="Times New Roman"/>
          <w:b/>
          <w:bCs/>
          <w:lang w:eastAsia="pt-BR"/>
        </w:rPr>
        <w:t> </w:t>
      </w:r>
      <w:r w:rsidRPr="00170123">
        <w:rPr>
          <w:rFonts w:ascii="Times New Roman" w:eastAsia="Times New Roman" w:hAnsi="Times New Roman" w:cs="Times New Roman"/>
          <w:lang w:eastAsia="pt-BR"/>
        </w:rPr>
        <w:t>Comprovar a reserva de cargos a que se refere a cláusula acima, no prazo fixado pelo Fiscal do Contrato, com a indicação dos empregados que preencheram as referidas vagas (art. 116, parágrafo único, da Lei nº 14.133/2021).</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proofErr w:type="gramStart"/>
      <w:r w:rsidRPr="00170123">
        <w:rPr>
          <w:rFonts w:ascii="Times New Roman" w:eastAsia="Times New Roman" w:hAnsi="Times New Roman" w:cs="Times New Roman"/>
          <w:lang w:eastAsia="pt-BR"/>
        </w:rPr>
        <w:t>9.1.17 Guardar</w:t>
      </w:r>
      <w:proofErr w:type="gramEnd"/>
      <w:r w:rsidRPr="00170123">
        <w:rPr>
          <w:rFonts w:ascii="Times New Roman" w:eastAsia="Times New Roman" w:hAnsi="Times New Roman" w:cs="Times New Roman"/>
          <w:lang w:eastAsia="pt-BR"/>
        </w:rPr>
        <w:t xml:space="preserve"> sigilo sobre todas as informações obtidas em decorrência do cumprimento do Contrato.</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r w:rsidRPr="00170123">
        <w:rPr>
          <w:rFonts w:ascii="Times New Roman" w:eastAsia="Times New Roman" w:hAnsi="Times New Roman" w:cs="Times New Roman"/>
          <w:lang w:eastAsia="pt-BR"/>
        </w:rPr>
        <w:t>9.1.18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do Contrato, exceto quando ocorrer algum dos eventos arrolados no artigo 124, II, “d”, da Lei nº 14.133/2021.</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170123">
        <w:rPr>
          <w:rFonts w:ascii="Times New Roman" w:eastAsia="Times New Roman" w:hAnsi="Times New Roman" w:cs="Times New Roman"/>
          <w:lang w:eastAsia="pt-BR"/>
        </w:rPr>
        <w:t xml:space="preserve">9.1.19 Cumprir, além dos postulados legais vigentes de âmbito </w:t>
      </w:r>
      <w:r w:rsidRPr="00F5456E">
        <w:rPr>
          <w:rFonts w:ascii="Times New Roman" w:eastAsia="Times New Roman" w:hAnsi="Times New Roman" w:cs="Times New Roman"/>
          <w:color w:val="000000"/>
          <w:lang w:eastAsia="pt-BR"/>
        </w:rPr>
        <w:t>federal, estadual ou municipal, as normas de segurança do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9.1.20 Prestar</w:t>
      </w:r>
      <w:proofErr w:type="gramEnd"/>
      <w:r w:rsidRPr="00F5456E">
        <w:rPr>
          <w:rFonts w:ascii="Times New Roman" w:eastAsia="Times New Roman" w:hAnsi="Times New Roman" w:cs="Times New Roman"/>
          <w:color w:val="000000"/>
          <w:lang w:eastAsia="pt-BR"/>
        </w:rPr>
        <w:t xml:space="preserve"> esclarecimentos ou informações solicitadas pelo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ou por seus prepostos, garantindo-lhes o acesso, a qualquer tempo, ao local dos trabalhos, bem como aos documentos relativos à execução do empreendimento.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9.1.21 Caso o valor do Contrato se enquadre no limite previsto no art. 1º da Lei estadual nº 7.753, de 17 de outubro de 2017, manter Programa de Integridade nos termos da referida Lei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9.1.21.1 Caso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ainda não tenha Programa de Integridade instituído, compromete-se a implantar o Programa de Integridade no prazo de até 180 (cento e oitenta) dias corridos, a partir da data de celebração do presente Contrato, na forma da Lei nº 7.753/2017.</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9.1.22 Orientar e treinar</w:t>
      </w:r>
      <w:proofErr w:type="gramEnd"/>
      <w:r w:rsidRPr="00F5456E">
        <w:rPr>
          <w:rFonts w:ascii="Times New Roman" w:eastAsia="Times New Roman" w:hAnsi="Times New Roman" w:cs="Times New Roman"/>
          <w:color w:val="000000"/>
          <w:lang w:eastAsia="pt-BR"/>
        </w:rPr>
        <w:t xml:space="preserve"> seus empregados sobre os deveres previstos na Lei nº 13.709, de 14 de agosto de 2018 (LGPD), adotando medidas eficazes para proteção de dados pessoais a que tenha acesso por força da execução deste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DÉCIMA – GARANTIA DE EXECUÇÃO</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r w:rsidRPr="00170123">
        <w:rPr>
          <w:rFonts w:ascii="Times New Roman" w:eastAsia="Times New Roman" w:hAnsi="Times New Roman" w:cs="Times New Roman"/>
          <w:lang w:eastAsia="pt-BR"/>
        </w:rPr>
        <w:t>10.1 O Contrato conta com garantia de execução, nos moldes do </w:t>
      </w:r>
      <w:r w:rsidRPr="00170123">
        <w:rPr>
          <w:rFonts w:ascii="Times New Roman" w:eastAsia="Times New Roman" w:hAnsi="Times New Roman" w:cs="Times New Roman"/>
          <w:b/>
          <w:bCs/>
          <w:lang w:eastAsia="pt-BR"/>
        </w:rPr>
        <w:t>artigo 96 da Lei nº 14.133/</w:t>
      </w:r>
      <w:r w:rsidRPr="00170123">
        <w:rPr>
          <w:rFonts w:ascii="Times New Roman" w:eastAsia="Times New Roman" w:hAnsi="Times New Roman" w:cs="Times New Roman"/>
          <w:lang w:eastAsia="pt-BR"/>
        </w:rPr>
        <w:t>2021, correspondente a </w:t>
      </w:r>
      <w:r w:rsidRPr="00170123">
        <w:rPr>
          <w:rFonts w:ascii="Times New Roman" w:eastAsia="Times New Roman" w:hAnsi="Times New Roman" w:cs="Times New Roman"/>
          <w:b/>
          <w:bCs/>
          <w:lang w:eastAsia="pt-BR"/>
        </w:rPr>
        <w:t>5 % (cinco por cento)</w:t>
      </w:r>
      <w:r w:rsidRPr="00170123">
        <w:rPr>
          <w:rFonts w:ascii="Times New Roman" w:eastAsia="Times New Roman" w:hAnsi="Times New Roman" w:cs="Times New Roman"/>
          <w:lang w:eastAsia="pt-BR"/>
        </w:rPr>
        <w:t> de seu valor do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10.2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poderá optar pelas seguintes modalidades de garantia: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xml:space="preserve">I - </w:t>
      </w:r>
      <w:proofErr w:type="gramStart"/>
      <w:r w:rsidRPr="00F5456E">
        <w:rPr>
          <w:rFonts w:ascii="Times New Roman" w:eastAsia="Times New Roman" w:hAnsi="Times New Roman" w:cs="Times New Roman"/>
          <w:color w:val="000000"/>
          <w:lang w:eastAsia="pt-BR"/>
        </w:rPr>
        <w:t>caução</w:t>
      </w:r>
      <w:proofErr w:type="gramEnd"/>
      <w:r w:rsidRPr="00F5456E">
        <w:rPr>
          <w:rFonts w:ascii="Times New Roman" w:eastAsia="Times New Roman" w:hAnsi="Times New Roman" w:cs="Times New Roman"/>
          <w:color w:val="000000"/>
          <w:lang w:eastAsia="pt-BR"/>
        </w:rPr>
        <w:t xml:space="preserve"> em dinheiro ou em títulos da dívida pública;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xml:space="preserve">II - </w:t>
      </w:r>
      <w:proofErr w:type="gramStart"/>
      <w:r w:rsidRPr="00F5456E">
        <w:rPr>
          <w:rFonts w:ascii="Times New Roman" w:eastAsia="Times New Roman" w:hAnsi="Times New Roman" w:cs="Times New Roman"/>
          <w:color w:val="000000"/>
          <w:lang w:eastAsia="pt-BR"/>
        </w:rPr>
        <w:t>seguro-garantia</w:t>
      </w:r>
      <w:proofErr w:type="gramEnd"/>
      <w:r w:rsidRPr="00F5456E">
        <w:rPr>
          <w:rFonts w:ascii="Times New Roman" w:eastAsia="Times New Roman" w:hAnsi="Times New Roman" w:cs="Times New Roman"/>
          <w:color w:val="000000"/>
          <w:lang w:eastAsia="pt-BR"/>
        </w:rPr>
        <w:t>; 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III - fiança bancária.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10.3 Qualquer</w:t>
      </w:r>
      <w:proofErr w:type="gramEnd"/>
      <w:r w:rsidRPr="00F5456E">
        <w:rPr>
          <w:rFonts w:ascii="Times New Roman" w:eastAsia="Times New Roman" w:hAnsi="Times New Roman" w:cs="Times New Roman"/>
          <w:color w:val="000000"/>
          <w:lang w:eastAsia="pt-BR"/>
        </w:rPr>
        <w:t xml:space="preserve"> que seja a modalidade escolhida pelo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a garantia assegurará o pagamento de: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10.3.1 prejuízos advindos do não cumprimento do objeto do Contrato e do não adimplemento das demais obrigações neste previstas;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10.3.2 multas moratórias, compensatórias e administrativas aplicadas pela Administração ao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10.3.3 obrigações trabalhistas e previdenciárias de qualquer natureza, assim como as obrigações de regularidade perante o FGTS, não adimplidas pelo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quando couber.</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10.4 A garantia, qualquer que seja a modalidade escolhida, terá validade durante a vigência do Contrato e por mais 90 (noventa) dias após o término deste prazo de vigência.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10.5 Na</w:t>
      </w:r>
      <w:proofErr w:type="gramEnd"/>
      <w:r w:rsidRPr="00F5456E">
        <w:rPr>
          <w:rFonts w:ascii="Times New Roman" w:eastAsia="Times New Roman" w:hAnsi="Times New Roman" w:cs="Times New Roman"/>
          <w:color w:val="000000"/>
          <w:lang w:eastAsia="pt-BR"/>
        </w:rPr>
        <w:t xml:space="preserve"> hipótese de suspensão do contrato por ordem ou inadimplemento da Administração,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ficará desobrigado de renovar a garantia ou de endossar a apólice de seguro até a ordem de reinício da execução ou o adimplemento pela Administração.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10.6 Ressalvada</w:t>
      </w:r>
      <w:proofErr w:type="gramEnd"/>
      <w:r w:rsidRPr="00F5456E">
        <w:rPr>
          <w:rFonts w:ascii="Times New Roman" w:eastAsia="Times New Roman" w:hAnsi="Times New Roman" w:cs="Times New Roman"/>
          <w:color w:val="000000"/>
          <w:lang w:eastAsia="pt-BR"/>
        </w:rPr>
        <w:t xml:space="preserve"> a hipótese de seguro-garantia, cuja apresentação deve ser anterior à assinatura do Contrato,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apresentará, no prazo máximo de 10 (dez) dias úteis, prorrogáveis por igual período, a critério do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contado da assinatura do Contrato, o comprovante de prestação de garantia, na forma do item 10.2.</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xml:space="preserve">10.7 Caso oferecida a modalidade de seguro-garantia, observar-se-ão as seguintes </w:t>
      </w:r>
      <w:proofErr w:type="gramStart"/>
      <w:r w:rsidRPr="00F5456E">
        <w:rPr>
          <w:rFonts w:ascii="Times New Roman" w:eastAsia="Times New Roman" w:hAnsi="Times New Roman" w:cs="Times New Roman"/>
          <w:color w:val="000000"/>
          <w:lang w:eastAsia="pt-BR"/>
        </w:rPr>
        <w:t>condições:</w:t>
      </w:r>
      <w:r w:rsidRPr="00F5456E">
        <w:rPr>
          <w:rFonts w:ascii="Times New Roman" w:eastAsia="Times New Roman" w:hAnsi="Times New Roman" w:cs="Times New Roman"/>
          <w:color w:val="000000"/>
          <w:lang w:eastAsia="pt-BR"/>
        </w:rPr>
        <w:br/>
        <w:t>10.7.1</w:t>
      </w:r>
      <w:proofErr w:type="gramEnd"/>
      <w:r w:rsidRPr="00F5456E">
        <w:rPr>
          <w:rFonts w:ascii="Times New Roman" w:eastAsia="Times New Roman" w:hAnsi="Times New Roman" w:cs="Times New Roman"/>
          <w:color w:val="000000"/>
          <w:lang w:eastAsia="pt-BR"/>
        </w:rPr>
        <w:t xml:space="preserve"> a apólice permanecerá em vigor mesmo que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não pague o prêmio nas datas convencionadas;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10.7.2 a apólice deverá acompanhar as modificações referentes à vigência do Contrato principal, mediante a emissão do respectivo endosso pela seguradora;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10.7.3 será permitida a substituição da apólice na data de renovação ou de aniversário, desde que mantidas as condições e coberturas da apólice vigente e nenhum período fique descoberto, ressalvado o disposto no item 10.5 deste Contrato; 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10.7.4 a apólice somente será aceita se contemplar todos os eventos indicados no item 10.3, observada a legislação que rege a matéria.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10.8 Em</w:t>
      </w:r>
      <w:proofErr w:type="gramEnd"/>
      <w:r w:rsidRPr="00F5456E">
        <w:rPr>
          <w:rFonts w:ascii="Times New Roman" w:eastAsia="Times New Roman" w:hAnsi="Times New Roman" w:cs="Times New Roman"/>
          <w:color w:val="000000"/>
          <w:lang w:eastAsia="pt-BR"/>
        </w:rPr>
        <w:t xml:space="preserve"> caso de oferecimento de títulos da dívida pública, estes devem ser emitidos sob a forma escritural, mediante registro em sistema centralizado de liquidação e de custódia autorizado pelo Banco Central do Brasil, e avaliados pelos seus valores econômicos, conforme definido pelo Ministério da Fazenda.</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r w:rsidRPr="00170123">
        <w:rPr>
          <w:rFonts w:ascii="Times New Roman" w:eastAsia="Times New Roman" w:hAnsi="Times New Roman" w:cs="Times New Roman"/>
          <w:lang w:eastAsia="pt-BR"/>
        </w:rPr>
        <w:t>10.9 Caso a opção seja por fiança bancária, esta deverá ser emitida por banco ou instituição financeira devidamente autorizada a operar no País pelo Banco Central do Brasil, e deverá constar expressa renúncia do fiador aos benefícios do artigo 827 do Código Civil.</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10.10 Caso a opção seja por garantia em dinheiro, deverá ser efetuada em favor do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na conta corrente da instituição financeira contratada pelo Estado, cujo valor será corrigido monetariamente e restituído ao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na forma do item 10.16 deste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10.11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xml:space="preserve"> obriga-se a fazer a reposição, a suplementação ou a renovação da garantia, no prazo máximo de 10 (dez) dias úteis, contados da data em que for notificado, no caso desta </w:t>
      </w:r>
      <w:proofErr w:type="gramStart"/>
      <w:r w:rsidRPr="00F5456E">
        <w:rPr>
          <w:rFonts w:ascii="Times New Roman" w:eastAsia="Times New Roman" w:hAnsi="Times New Roman" w:cs="Times New Roman"/>
          <w:color w:val="000000"/>
          <w:lang w:eastAsia="pt-BR"/>
        </w:rPr>
        <w:t>ser executada</w:t>
      </w:r>
      <w:proofErr w:type="gramEnd"/>
      <w:r w:rsidRPr="00F5456E">
        <w:rPr>
          <w:rFonts w:ascii="Times New Roman" w:eastAsia="Times New Roman" w:hAnsi="Times New Roman" w:cs="Times New Roman"/>
          <w:color w:val="000000"/>
          <w:lang w:eastAsia="pt-BR"/>
        </w:rPr>
        <w:t>, total ou parcialmente, ou o Contrato for prorrogado ou tiver o seu valor alterado, assim como em qualquer outra situação que exija a manutenção da condição disposta no item 10.1 desta cláusula.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10.12 A inobservância do prazo fixado para apresentação, reposição, suplementação ou renovação da garantia acarretará a aplicação de multa e/ou outras penalidades, na forma disposta na cláusula décima segunda.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10.12.1 O atraso superior a 25 (vinte e cinco) dias autoriza 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a promover a rescisão do contrato por descumprimento ou cumprimento irregular de suas cláusulas, com a aplicação das sanções cabíveis.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10.13 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executará a garantia na forma prevista na legislação que rege a matéria.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10.14 O emitente da garantia ofertada pelo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deverá ser notificado pelo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quanto ao início de processo administrativo para apuração de descumprimento de cláusulas contratuais.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10.14.1 O garantidor não é parte para figurar em processo administrativo instaurado pelo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com o objetivo de apurar prejuízos e/ou aplicar sanções ao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10.15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10.16 Extinguir-se-á</w:t>
      </w:r>
      <w:proofErr w:type="gramEnd"/>
      <w:r w:rsidRPr="00F5456E">
        <w:rPr>
          <w:rFonts w:ascii="Times New Roman" w:eastAsia="Times New Roman" w:hAnsi="Times New Roman" w:cs="Times New Roman"/>
          <w:color w:val="000000"/>
          <w:lang w:eastAsia="pt-BR"/>
        </w:rPr>
        <w:t xml:space="preserve"> a garantia com a restituição da apólice, carta fiança, título da dívida pública ou autorização para a liberação da caução em dinheiro, atualizada monetariamente, acompanhada de declaração do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mediante termo circunstanciado, de que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cumpriu todas as cláusulas do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10.16.1 A garantia somente será liberada ou restituída, após a fiel execução do Contrato ou pela sua extinção, por culpa exclusiva da Administração, ou quando assim convencionado, em se tratando de extinção consensual da contratação.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10.17 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autoriza 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a reter, a qualquer tempo, a garantia, na forma prevista no edital e neste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Além da garantia contratual de execução, caso o Termo de Referência preveja a exigência de garantia do produto, deverão ser acrescidas as seguintes cláusulas:</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r w:rsidRPr="00170123">
        <w:rPr>
          <w:rFonts w:ascii="Times New Roman" w:eastAsia="Times New Roman" w:hAnsi="Times New Roman" w:cs="Times New Roman"/>
          <w:lang w:eastAsia="pt-BR"/>
        </w:rPr>
        <w:t>10.18 Além da garantia contratual de execução, de que tratam os artigos 96 e seguintes da Lei nº 14.133/2021, a presente contratação possui previsão de garantia do bem a ser fornecido, incluindo manutenção e assistência técnica, conforme condições estabelecidas no Termo de Referência.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10.18.1 A garantia contratual de execução é independente de eventual garantia do produto prevista especificamente no Termo de Referência.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DÉCIMA PRIMEIRA – DAS INFRAÇÕES ADMINISTRATIVAS E SANÇÕES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11.1 Constitui</w:t>
      </w:r>
      <w:proofErr w:type="gramEnd"/>
      <w:r w:rsidRPr="00F5456E">
        <w:rPr>
          <w:rFonts w:ascii="Times New Roman" w:eastAsia="Times New Roman" w:hAnsi="Times New Roman" w:cs="Times New Roman"/>
          <w:color w:val="000000"/>
          <w:lang w:eastAsia="pt-BR"/>
        </w:rPr>
        <w:t xml:space="preserve"> infração administrativa, a prática, pelo </w:t>
      </w:r>
      <w:r w:rsidRPr="00F5456E">
        <w:rPr>
          <w:rFonts w:ascii="Times New Roman" w:eastAsia="Times New Roman" w:hAnsi="Times New Roman" w:cs="Times New Roman"/>
          <w:b/>
          <w:bCs/>
          <w:color w:val="000000"/>
          <w:lang w:eastAsia="pt-BR"/>
        </w:rPr>
        <w:t>FORNECEDOR</w:t>
      </w:r>
      <w:r w:rsidRPr="00F5456E">
        <w:rPr>
          <w:rFonts w:ascii="Times New Roman" w:eastAsia="Times New Roman" w:hAnsi="Times New Roman" w:cs="Times New Roman"/>
          <w:color w:val="000000"/>
          <w:lang w:eastAsia="pt-BR"/>
        </w:rPr>
        <w:t>, </w:t>
      </w:r>
      <w:r w:rsidRPr="00F5456E">
        <w:rPr>
          <w:rFonts w:ascii="Times New Roman" w:eastAsia="Times New Roman" w:hAnsi="Times New Roman" w:cs="Times New Roman"/>
          <w:b/>
          <w:bCs/>
          <w:color w:val="000000"/>
          <w:lang w:eastAsia="pt-BR"/>
        </w:rPr>
        <w:t>LICITANTE</w:t>
      </w:r>
      <w:r w:rsidRPr="00F5456E">
        <w:rPr>
          <w:rFonts w:ascii="Times New Roman" w:eastAsia="Times New Roman" w:hAnsi="Times New Roman" w:cs="Times New Roman"/>
          <w:color w:val="000000"/>
          <w:lang w:eastAsia="pt-BR"/>
        </w:rPr>
        <w:t> ou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das seguintes condutas previstas no art. 155 da Lei nº 14.133/2021:</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11.1.1 dar causa à inexecução parcial do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11.1.2 dar causa à inexecução parcial do contrato que cause grave dano à Administração, ao funcionamento dos serviços públicos ou ao interesse coletivo;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11.1.3 dar causa à inexecução total do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11.1.4 deixar de entregar a documentação exigida para o certame ou não entregar qualquer documento que tenha sido solicitado pelo pregoeiro durante o certame;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11.1.5 não manter a proposta, salvo em decorrência de fato superveniente devidamente justificado, em especial quando: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11.1.5.1 não enviar a proposta adequada ao último lance ofertado ou após a negociação;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11.1.5.2 recusar-se a enviar o detalhamento da proposta quando exigível;</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11.1.5.3 pedir para ser desclassificado quando encerrada a etapa competitiva; ou</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11.1.5.4 deixar de apresentar amostra;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11.1.5.5 apresentar proposta ou amostra em desacordo com as especificações do instrumento convocatório;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11.1.6 não celebrar o contrato ou não entregar a documentação exigida para a contratação, quando convocado dentro do prazo de validade de sua proposta;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11.1.6.1 recusar-se, sem justificativa, a assinar o contrato ou a ata de registro de preço, ou a aceitar ou retirar o instrumento equivalente no prazo estabelecido pela Administração;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11.1.7 ensejar o retardamento da execução ou da entrega do objeto da contratação sem motivo justificado;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11.1.8 apresentar declaração ou documentação falsa exigida para o certame ou prestar declaração falsa durante o certame ou a execução do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11.1.9 fraudar o certame ou praticar ato fraudulento na execução do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11.1.10 comportar-se de modo inidôneo ou cometer fraude de qualquer natureza, em especial quando: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11.1.10.1 agir em conluio ou em desconformidade com a lei;</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11.1.10.2 induzir deliberadamente a erro no julgamento;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11.1.10.3 apresentar amostra falsificada ou deteriorada;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11.1.10.4 apresentar declaração falsa quanto às condições de participação ou quanto ao enquadramento como ME/EPP;</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11.1.11 praticar atos ilícitos com vistas a frustrar os objetivos do certame;</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r w:rsidRPr="00170123">
        <w:rPr>
          <w:rFonts w:ascii="Times New Roman" w:eastAsia="Times New Roman" w:hAnsi="Times New Roman" w:cs="Times New Roman"/>
          <w:lang w:eastAsia="pt-BR"/>
        </w:rPr>
        <w:t>11.1.12 praticar ato lesivo previsto no art. 5º da Lei nº 12.846, de 1º de agosto de 2013.</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11.2 O </w:t>
      </w:r>
      <w:r w:rsidRPr="00F5456E">
        <w:rPr>
          <w:rFonts w:ascii="Times New Roman" w:eastAsia="Times New Roman" w:hAnsi="Times New Roman" w:cs="Times New Roman"/>
          <w:b/>
          <w:bCs/>
          <w:color w:val="000000"/>
          <w:lang w:eastAsia="pt-BR"/>
        </w:rPr>
        <w:t>FORNECEDOR</w:t>
      </w:r>
      <w:r w:rsidRPr="00F5456E">
        <w:rPr>
          <w:rFonts w:ascii="Times New Roman" w:eastAsia="Times New Roman" w:hAnsi="Times New Roman" w:cs="Times New Roman"/>
          <w:color w:val="000000"/>
          <w:lang w:eastAsia="pt-BR"/>
        </w:rPr>
        <w:t>, </w:t>
      </w:r>
      <w:r w:rsidRPr="00F5456E">
        <w:rPr>
          <w:rFonts w:ascii="Times New Roman" w:eastAsia="Times New Roman" w:hAnsi="Times New Roman" w:cs="Times New Roman"/>
          <w:b/>
          <w:bCs/>
          <w:color w:val="000000"/>
          <w:lang w:eastAsia="pt-BR"/>
        </w:rPr>
        <w:t>LICITANTE</w:t>
      </w:r>
      <w:r w:rsidRPr="00F5456E">
        <w:rPr>
          <w:rFonts w:ascii="Times New Roman" w:eastAsia="Times New Roman" w:hAnsi="Times New Roman" w:cs="Times New Roman"/>
          <w:color w:val="000000"/>
          <w:lang w:eastAsia="pt-BR"/>
        </w:rPr>
        <w:t> ou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que cometer qualquer das condutas discriminadas nos subitens anteriores ficará sujeito, sem prejuízo da responsabilidade civil e criminal, às seguintes sanções: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11.2.1 Advertência, prevista no art. 156, I, § 2º, da Lei nº 14.133/2021, pela infração descrita no item 11.1.1, de menor potencial ofensivo, quando não se justificar a imposição de penalidade mais grave.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11.2.2 Multa administrativa, prevista no art. 156, II, § 3º, da Lei nº 14.133/2021, pela infração dos subitens 11.1.1 a 11.1.12, que não poderá ser inferior a 0,5% (cinco décimos por cento) nem superior a 30% (trinta por cento) do valor do Contrato, devendo ser observados os seguintes parâmetros: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a) multa de 0,5% a 1,5%, nos casos da infração prevista no subitem 11.1.1, incidente sobre o </w:t>
      </w:r>
      <w:r w:rsidRPr="00F5456E">
        <w:rPr>
          <w:rFonts w:ascii="Times New Roman" w:eastAsia="Times New Roman" w:hAnsi="Times New Roman" w:cs="Times New Roman"/>
          <w:b/>
          <w:bCs/>
          <w:i/>
          <w:iCs/>
          <w:color w:val="000000"/>
          <w:lang w:eastAsia="pt-BR"/>
        </w:rPr>
        <w:t>valor anual do Contrato</w:t>
      </w:r>
      <w:r w:rsidRPr="00F5456E">
        <w:rPr>
          <w:rFonts w:ascii="Times New Roman" w:eastAsia="Times New Roman" w:hAnsi="Times New Roman" w:cs="Times New Roman"/>
          <w:b/>
          <w:bCs/>
          <w:color w:val="000000"/>
          <w:lang w:eastAsia="pt-BR"/>
        </w:rPr>
        <w: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 multa de 0,5% a 15%, nos casos das infrações previstas nos subitens 11.1.2 a 11.1.7, incidente sobre o </w:t>
      </w:r>
      <w:r w:rsidRPr="00F5456E">
        <w:rPr>
          <w:rFonts w:ascii="Times New Roman" w:eastAsia="Times New Roman" w:hAnsi="Times New Roman" w:cs="Times New Roman"/>
          <w:b/>
          <w:bCs/>
          <w:i/>
          <w:iCs/>
          <w:color w:val="000000"/>
          <w:lang w:eastAsia="pt-BR"/>
        </w:rPr>
        <w:t>valor anual do Contrato</w:t>
      </w:r>
      <w:r w:rsidRPr="00F5456E">
        <w:rPr>
          <w:rFonts w:ascii="Times New Roman" w:eastAsia="Times New Roman" w:hAnsi="Times New Roman" w:cs="Times New Roman"/>
          <w:b/>
          <w:bCs/>
          <w:color w:val="000000"/>
          <w:lang w:eastAsia="pt-BR"/>
        </w:rPr>
        <w: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c) multa de 5% a 30%, nos casos das infrações previstas nos subitens 11.1.8 a 11.1.12, incidente sobre o </w:t>
      </w:r>
      <w:r w:rsidRPr="00F5456E">
        <w:rPr>
          <w:rFonts w:ascii="Times New Roman" w:eastAsia="Times New Roman" w:hAnsi="Times New Roman" w:cs="Times New Roman"/>
          <w:b/>
          <w:bCs/>
          <w:i/>
          <w:iCs/>
          <w:color w:val="000000"/>
          <w:lang w:eastAsia="pt-BR"/>
        </w:rPr>
        <w:t>valor anual do Contrato</w:t>
      </w:r>
      <w:r w:rsidRPr="00F5456E">
        <w:rPr>
          <w:rFonts w:ascii="Times New Roman" w:eastAsia="Times New Roman" w:hAnsi="Times New Roman" w:cs="Times New Roman"/>
          <w:b/>
          <w:bCs/>
          <w:color w:val="000000"/>
          <w:lang w:eastAsia="pt-BR"/>
        </w:rPr>
        <w: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11.2.2.1 Na hipótese de a infração ser cometida antes da celebração do contrato, a base de cálculo da multa do item 11.2.2 será o valor anual estimado da contratação.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11.2.2.2 Em caso de reincidência, o valor total das multas administrativas aplicadas não poderá exceder o limite de 30% (trinta por cento) sobre o valor total do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11.2.2.3 Se a multa aplicada e as indenizações cabíveis forem superiores ao valor de pagamento eventualmente devido pela Administração ao </w:t>
      </w:r>
      <w:r w:rsidRPr="00F5456E">
        <w:rPr>
          <w:rFonts w:ascii="Times New Roman" w:eastAsia="Times New Roman" w:hAnsi="Times New Roman" w:cs="Times New Roman"/>
          <w:b/>
          <w:bCs/>
          <w:color w:val="000000"/>
          <w:lang w:eastAsia="pt-BR"/>
        </w:rPr>
        <w:t>FORNECEDOR</w:t>
      </w:r>
      <w:r w:rsidRPr="00F5456E">
        <w:rPr>
          <w:rFonts w:ascii="Times New Roman" w:eastAsia="Times New Roman" w:hAnsi="Times New Roman" w:cs="Times New Roman"/>
          <w:color w:val="000000"/>
          <w:lang w:eastAsia="pt-BR"/>
        </w:rPr>
        <w:t>, </w:t>
      </w:r>
      <w:r w:rsidRPr="00F5456E">
        <w:rPr>
          <w:rFonts w:ascii="Times New Roman" w:eastAsia="Times New Roman" w:hAnsi="Times New Roman" w:cs="Times New Roman"/>
          <w:b/>
          <w:bCs/>
          <w:color w:val="000000"/>
          <w:lang w:eastAsia="pt-BR"/>
        </w:rPr>
        <w:t>LICITANTE</w:t>
      </w:r>
      <w:r w:rsidRPr="00F5456E">
        <w:rPr>
          <w:rFonts w:ascii="Times New Roman" w:eastAsia="Times New Roman" w:hAnsi="Times New Roman" w:cs="Times New Roman"/>
          <w:color w:val="000000"/>
          <w:lang w:eastAsia="pt-BR"/>
        </w:rPr>
        <w:t> ou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além da perda desse valor, a diferença será descontada da garantia prestada ou será cobrada judicialmente, na forma do art. 156, § 8º, da Lei nº 14.133/2021, e conforme o procedimento previsto no item 11.13.</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11.2.2.4 A penalidade de multa pode ser aplicada cumulativamente com as demais sanções, na forma do art. 156, § 7º, da Lei nº 14.133/2021.</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11.2.3 Impedimento de licitar e contratar, prevista no art. 156, III, § 4º, da Lei nº 14.133/2021, nos casos relacionados os subitens 11.1.2 a 11.1.7, quando não se justificar a imposição de penalidade mais grave, e impedirá o responsável de licitar ou contratar no âmbito da Administração Pública direta e indireta do Estado, pelo prazo máximo de 3 (três) anos;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11.2.4 Declaração de inidoneidade para licitar ou contratar, prevista no art. 156, IV, § 5º, da Lei nº 14.133/2021, nos casos relacionados nos subitens 11.1.8 a 11.1.12,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11.3 Sem prejuízo da multa administrativa prevista no art. 156, II, § 3º, da Lei nº 14.133/2021, o atraso injustificado no cumprimento das obrigações contratuais sujeitará o </w:t>
      </w:r>
      <w:r w:rsidRPr="00F5456E">
        <w:rPr>
          <w:rFonts w:ascii="Times New Roman" w:eastAsia="Times New Roman" w:hAnsi="Times New Roman" w:cs="Times New Roman"/>
          <w:b/>
          <w:bCs/>
          <w:color w:val="000000"/>
          <w:lang w:eastAsia="pt-BR"/>
        </w:rPr>
        <w:t>FORNECEDOR</w:t>
      </w:r>
      <w:r w:rsidRPr="00F5456E">
        <w:rPr>
          <w:rFonts w:ascii="Times New Roman" w:eastAsia="Times New Roman" w:hAnsi="Times New Roman" w:cs="Times New Roman"/>
          <w:color w:val="000000"/>
          <w:lang w:eastAsia="pt-BR"/>
        </w:rPr>
        <w:t>, </w:t>
      </w:r>
      <w:r w:rsidRPr="00F5456E">
        <w:rPr>
          <w:rFonts w:ascii="Times New Roman" w:eastAsia="Times New Roman" w:hAnsi="Times New Roman" w:cs="Times New Roman"/>
          <w:b/>
          <w:bCs/>
          <w:color w:val="000000"/>
          <w:lang w:eastAsia="pt-BR"/>
        </w:rPr>
        <w:t>LICITANTE</w:t>
      </w:r>
      <w:r w:rsidRPr="00F5456E">
        <w:rPr>
          <w:rFonts w:ascii="Times New Roman" w:eastAsia="Times New Roman" w:hAnsi="Times New Roman" w:cs="Times New Roman"/>
          <w:color w:val="000000"/>
          <w:lang w:eastAsia="pt-BR"/>
        </w:rPr>
        <w:t> ou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11.3.1 Em</w:t>
      </w:r>
      <w:proofErr w:type="gramEnd"/>
      <w:r w:rsidRPr="00F5456E">
        <w:rPr>
          <w:rFonts w:ascii="Times New Roman" w:eastAsia="Times New Roman" w:hAnsi="Times New Roman" w:cs="Times New Roman"/>
          <w:color w:val="000000"/>
          <w:lang w:eastAsia="pt-BR"/>
        </w:rPr>
        <w:t xml:space="preserve"> caso de atraso injustificado para apresentação, suplementação ou reposição da garantia, a multa de mora será de 0,07% (sete centésimos por cento) sobre o valor total do Contrato por dia útil que exceder o prazo estipulado até o máximo de 2 % (dois por cento).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11.3.2 O atraso superior a 25 (vinte e cinco) dias no cumprimento da obrigação prevista no item 11.3.1 autoriza a Administração a promover a rescisão contratual por descumprimento ou cumprimento irregular de suas cláusulas.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11.3.3 A aplicação de multa de mora não impedirá que a Administração a converta em compensatória e promova a extinção unilateral do Contrato com a aplicação cumulada de outras sanções previstas neste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11.4 No caso de inexecução total ou parcial do objeto, que acarrete a rescisão do Contrato, será automaticamente devida multa compensatória no valor de </w:t>
      </w:r>
      <w:r w:rsidRPr="00F5456E">
        <w:rPr>
          <w:rFonts w:ascii="Times New Roman" w:eastAsia="Times New Roman" w:hAnsi="Times New Roman" w:cs="Times New Roman"/>
          <w:b/>
          <w:bCs/>
          <w:color w:val="000000"/>
          <w:lang w:eastAsia="pt-BR"/>
        </w:rPr>
        <w:t xml:space="preserve">1% (um por </w:t>
      </w:r>
      <w:proofErr w:type="gramStart"/>
      <w:r w:rsidRPr="00F5456E">
        <w:rPr>
          <w:rFonts w:ascii="Times New Roman" w:eastAsia="Times New Roman" w:hAnsi="Times New Roman" w:cs="Times New Roman"/>
          <w:b/>
          <w:bCs/>
          <w:color w:val="000000"/>
          <w:lang w:eastAsia="pt-BR"/>
        </w:rPr>
        <w:t>cento )</w:t>
      </w:r>
      <w:proofErr w:type="gramEnd"/>
      <w:r w:rsidRPr="00F5456E">
        <w:rPr>
          <w:rFonts w:ascii="Times New Roman" w:eastAsia="Times New Roman" w:hAnsi="Times New Roman" w:cs="Times New Roman"/>
          <w:color w:val="000000"/>
          <w:lang w:eastAsia="pt-BR"/>
        </w:rPr>
        <w:t> do valor do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11.4.1 A multa compensatória, isoladamente aplicada ou quando somada ao valor da multa moratória convertida, não poderá exceder o limite previsto no art. 412 do Código Civil, ou seja, o valor da obrigação principal.</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11.5 Na</w:t>
      </w:r>
      <w:proofErr w:type="gramEnd"/>
      <w:r w:rsidRPr="00F5456E">
        <w:rPr>
          <w:rFonts w:ascii="Times New Roman" w:eastAsia="Times New Roman" w:hAnsi="Times New Roman" w:cs="Times New Roman"/>
          <w:color w:val="000000"/>
          <w:lang w:eastAsia="pt-BR"/>
        </w:rPr>
        <w:t xml:space="preserve"> aplicação das sanções serão considerados os seguintes requisitos, previstos no art. 156, § 1º, incisos I a V, da Lei nº 14.133/2021:</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11.5.1 a natureza e a gravidade da infração cometida;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11.5.2 as peculiaridades do caso concreto;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xml:space="preserve">11.5.3 as circunstâncias agravantes ou atenuantes, observadas aquelas previstas nos </w:t>
      </w:r>
      <w:proofErr w:type="spellStart"/>
      <w:r w:rsidRPr="00F5456E">
        <w:rPr>
          <w:rFonts w:ascii="Times New Roman" w:eastAsia="Times New Roman" w:hAnsi="Times New Roman" w:cs="Times New Roman"/>
          <w:color w:val="000000"/>
          <w:lang w:eastAsia="pt-BR"/>
        </w:rPr>
        <w:t>arts</w:t>
      </w:r>
      <w:proofErr w:type="spellEnd"/>
      <w:r w:rsidRPr="00F5456E">
        <w:rPr>
          <w:rFonts w:ascii="Times New Roman" w:eastAsia="Times New Roman" w:hAnsi="Times New Roman" w:cs="Times New Roman"/>
          <w:color w:val="000000"/>
          <w:lang w:eastAsia="pt-BR"/>
        </w:rPr>
        <w:t>. 71 e 72 da Lei n° 5.427, de 1º de abril de 2009;</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11.5.4 os danos que dela provierem para a Administração Pública;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11.5.5 a implantação ou o aperfeiçoamento de programa de integridade, conforme normas e orientações dos órgãos de controle.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11.6 A imposição das penalidades é de competência exclusiva do órgão ou entidade contratante, sendo competentes para sua aplicação: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a) as sanções previstas nos itens 11.2.1, 11.2.2 e 11.2.3 serão impostas pelo Ordenador de Despesa;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 a aplicação da sanção prevista no item 11.2.4, na forma do art. 156, § 6º, I, da Lei nº 14.133/2021, é de competência exclusiva: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b.1) em se tratando de contratação realizada pela Administração Pública direta, do Secretário de Estado;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b.2) em se tratando de contratação realizada pela Administração Pública Indireta (fundação e autarquia), da autoridade máxima da entidade.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11.7 A aplicação de quaisquer das penalidades realizar-se-á em processo administrativo que assegurará o contraditório e a ampla defesa ao </w:t>
      </w:r>
      <w:r w:rsidRPr="00F5456E">
        <w:rPr>
          <w:rFonts w:ascii="Times New Roman" w:eastAsia="Times New Roman" w:hAnsi="Times New Roman" w:cs="Times New Roman"/>
          <w:b/>
          <w:bCs/>
          <w:color w:val="000000"/>
          <w:lang w:eastAsia="pt-BR"/>
        </w:rPr>
        <w:t>FORNECEDOR</w:t>
      </w:r>
      <w:r w:rsidRPr="00F5456E">
        <w:rPr>
          <w:rFonts w:ascii="Times New Roman" w:eastAsia="Times New Roman" w:hAnsi="Times New Roman" w:cs="Times New Roman"/>
          <w:color w:val="000000"/>
          <w:lang w:eastAsia="pt-BR"/>
        </w:rPr>
        <w:t>, </w:t>
      </w:r>
      <w:r w:rsidRPr="00F5456E">
        <w:rPr>
          <w:rFonts w:ascii="Times New Roman" w:eastAsia="Times New Roman" w:hAnsi="Times New Roman" w:cs="Times New Roman"/>
          <w:b/>
          <w:bCs/>
          <w:color w:val="000000"/>
          <w:lang w:eastAsia="pt-BR"/>
        </w:rPr>
        <w:t>LICITANTE</w:t>
      </w:r>
      <w:r w:rsidRPr="00F5456E">
        <w:rPr>
          <w:rFonts w:ascii="Times New Roman" w:eastAsia="Times New Roman" w:hAnsi="Times New Roman" w:cs="Times New Roman"/>
          <w:color w:val="000000"/>
          <w:lang w:eastAsia="pt-BR"/>
        </w:rPr>
        <w:t> ou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na forma do art. 156, § 6º, I, da Lei nº 14.133/2021, devendo ser observado o procedimento previsto na Lei nº 14.133/2021, e, subsidiariamente, na Lei nº 5.427/2009.</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11.7.1 A aplicação de sanção será antecedida de intimação do </w:t>
      </w:r>
      <w:r w:rsidRPr="00F5456E">
        <w:rPr>
          <w:rFonts w:ascii="Times New Roman" w:eastAsia="Times New Roman" w:hAnsi="Times New Roman" w:cs="Times New Roman"/>
          <w:b/>
          <w:bCs/>
          <w:color w:val="000000"/>
          <w:lang w:eastAsia="pt-BR"/>
        </w:rPr>
        <w:t>FORNECEDOR</w:t>
      </w:r>
      <w:r w:rsidRPr="00F5456E">
        <w:rPr>
          <w:rFonts w:ascii="Times New Roman" w:eastAsia="Times New Roman" w:hAnsi="Times New Roman" w:cs="Times New Roman"/>
          <w:color w:val="000000"/>
          <w:lang w:eastAsia="pt-BR"/>
        </w:rPr>
        <w:t>, </w:t>
      </w:r>
      <w:r w:rsidRPr="00F5456E">
        <w:rPr>
          <w:rFonts w:ascii="Times New Roman" w:eastAsia="Times New Roman" w:hAnsi="Times New Roman" w:cs="Times New Roman"/>
          <w:b/>
          <w:bCs/>
          <w:color w:val="000000"/>
          <w:lang w:eastAsia="pt-BR"/>
        </w:rPr>
        <w:t>LICITANTE</w:t>
      </w:r>
      <w:r w:rsidRPr="00F5456E">
        <w:rPr>
          <w:rFonts w:ascii="Times New Roman" w:eastAsia="Times New Roman" w:hAnsi="Times New Roman" w:cs="Times New Roman"/>
          <w:color w:val="000000"/>
          <w:lang w:eastAsia="pt-BR"/>
        </w:rPr>
        <w:t> ou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que indicará a infração cometida, os fatos, os dispositivos do Contrato infringidos e os fundamentos legais pertinentes, a penalidade que se pretende imputar e o respectivo prazo e/ou valor, se for o caso, assim como o prazo e o local para a apresentação da defesa, com a possibilidade de produção de provas.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11.7.2 A defesa prévia do </w:t>
      </w:r>
      <w:r w:rsidRPr="00F5456E">
        <w:rPr>
          <w:rFonts w:ascii="Times New Roman" w:eastAsia="Times New Roman" w:hAnsi="Times New Roman" w:cs="Times New Roman"/>
          <w:b/>
          <w:bCs/>
          <w:color w:val="000000"/>
          <w:lang w:eastAsia="pt-BR"/>
        </w:rPr>
        <w:t>FORNECEDOR</w:t>
      </w:r>
      <w:r w:rsidRPr="00F5456E">
        <w:rPr>
          <w:rFonts w:ascii="Times New Roman" w:eastAsia="Times New Roman" w:hAnsi="Times New Roman" w:cs="Times New Roman"/>
          <w:color w:val="000000"/>
          <w:lang w:eastAsia="pt-BR"/>
        </w:rPr>
        <w:t>, </w:t>
      </w:r>
      <w:r w:rsidRPr="00F5456E">
        <w:rPr>
          <w:rFonts w:ascii="Times New Roman" w:eastAsia="Times New Roman" w:hAnsi="Times New Roman" w:cs="Times New Roman"/>
          <w:b/>
          <w:bCs/>
          <w:color w:val="000000"/>
          <w:lang w:eastAsia="pt-BR"/>
        </w:rPr>
        <w:t>LICITANTE</w:t>
      </w:r>
      <w:r w:rsidRPr="00F5456E">
        <w:rPr>
          <w:rFonts w:ascii="Times New Roman" w:eastAsia="Times New Roman" w:hAnsi="Times New Roman" w:cs="Times New Roman"/>
          <w:color w:val="000000"/>
          <w:lang w:eastAsia="pt-BR"/>
        </w:rPr>
        <w:t> ou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será exercida no prazo de: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a) 15 (quinze) dias úteis, no caso da aplicação das sanções previstas nos itens 11.2.1 e 11.2.2, contado da data da intimação;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 15 (quinze) dias úteis, no caso de aplicação das sanções previstas nos itens 11.2.3 e 11.2.4, contado da data da intimação, observado o procedimento estabelecido no art. 158 da Lei nº 14.133/2021.11.7.3 Será emitida decisão conclusiva sobre a aplicação ou não da sanção, pela autoridade competente, devendo ser apresentada a devida motivação, com a demonstração dos fatos e dos respectivos fundamentos jurídicos.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11.8 A aplicação das sanções previstas neste Contrato não exclui, em hipótese alguma: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a) a obrigação de reparação integral do dano causado à Administração Pública, na forma do art. 156, § 9º, da Lei nº 14.133/2021 e do art. 416, parágrafo único, do Código Civil; 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xml:space="preserve">b) a possibilidade de rescisão administrativa do Contrato, na forma dos </w:t>
      </w:r>
      <w:proofErr w:type="spellStart"/>
      <w:r w:rsidRPr="00F5456E">
        <w:rPr>
          <w:rFonts w:ascii="Times New Roman" w:eastAsia="Times New Roman" w:hAnsi="Times New Roman" w:cs="Times New Roman"/>
          <w:color w:val="000000"/>
          <w:lang w:eastAsia="pt-BR"/>
        </w:rPr>
        <w:t>arts</w:t>
      </w:r>
      <w:proofErr w:type="spellEnd"/>
      <w:r w:rsidRPr="00F5456E">
        <w:rPr>
          <w:rFonts w:ascii="Times New Roman" w:eastAsia="Times New Roman" w:hAnsi="Times New Roman" w:cs="Times New Roman"/>
          <w:color w:val="000000"/>
          <w:lang w:eastAsia="pt-BR"/>
        </w:rPr>
        <w:t>. 138 e 139 da Lei nº 14.133/2021, garantido o contraditório e a ampla defesa.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11.8.1 Aplica-se</w:t>
      </w:r>
      <w:proofErr w:type="gramEnd"/>
      <w:r w:rsidRPr="00F5456E">
        <w:rPr>
          <w:rFonts w:ascii="Times New Roman" w:eastAsia="Times New Roman" w:hAnsi="Times New Roman" w:cs="Times New Roman"/>
          <w:color w:val="000000"/>
          <w:lang w:eastAsia="pt-BR"/>
        </w:rPr>
        <w:t xml:space="preserve"> o disposto na alínea a do item 11.8 à multa compensatória, nos termos do parágrafo único do art. 416 do Código Civil.</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11.9 As</w:t>
      </w:r>
      <w:proofErr w:type="gramEnd"/>
      <w:r w:rsidRPr="00F5456E">
        <w:rPr>
          <w:rFonts w:ascii="Times New Roman" w:eastAsia="Times New Roman" w:hAnsi="Times New Roman" w:cs="Times New Roman"/>
          <w:color w:val="000000"/>
          <w:lang w:eastAsia="pt-BR"/>
        </w:rPr>
        <w:t xml:space="preserve"> sanções de impedimento de licitar e contratar e de declaração de inidoneidade para licitar ou contratar são passíveis de reabilitação, observados os requisitos estabelecidos no art. 163 da Lei nº 14.133/2021.</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11.10 Se</w:t>
      </w:r>
      <w:proofErr w:type="gramEnd"/>
      <w:r w:rsidRPr="00F5456E">
        <w:rPr>
          <w:rFonts w:ascii="Times New Roman" w:eastAsia="Times New Roman" w:hAnsi="Times New Roman" w:cs="Times New Roman"/>
          <w:color w:val="000000"/>
          <w:lang w:eastAsia="pt-BR"/>
        </w:rPr>
        <w:t>,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11.10.1 A apuração e o julgamento das demais infrações administrativas não consideradas como ato lesivo à Administração Pública nacional nos termos da Lei nº 12.846/2013 seguirão seu rito normal na unidade administrativa.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11.10.2 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11.10.2.1 Caso seja possível, a apuração deverá ser promovida em conjunto no PAR, na forma do art. 33, § 1º, do Decreto nº 46.366, de 19 de julho de 2018.</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11.11 Na hipótese de abertura de processo administrativo destinado a apuração de fatos e, se for o caso, aplicação de sanções ao </w:t>
      </w:r>
      <w:r w:rsidRPr="00F5456E">
        <w:rPr>
          <w:rFonts w:ascii="Times New Roman" w:eastAsia="Times New Roman" w:hAnsi="Times New Roman" w:cs="Times New Roman"/>
          <w:b/>
          <w:bCs/>
          <w:color w:val="000000"/>
          <w:lang w:eastAsia="pt-BR"/>
        </w:rPr>
        <w:t>FORNECEDOR</w:t>
      </w:r>
      <w:r w:rsidRPr="00F5456E">
        <w:rPr>
          <w:rFonts w:ascii="Times New Roman" w:eastAsia="Times New Roman" w:hAnsi="Times New Roman" w:cs="Times New Roman"/>
          <w:color w:val="000000"/>
          <w:lang w:eastAsia="pt-BR"/>
        </w:rPr>
        <w:t>, </w:t>
      </w:r>
      <w:r w:rsidRPr="00F5456E">
        <w:rPr>
          <w:rFonts w:ascii="Times New Roman" w:eastAsia="Times New Roman" w:hAnsi="Times New Roman" w:cs="Times New Roman"/>
          <w:b/>
          <w:bCs/>
          <w:color w:val="000000"/>
          <w:lang w:eastAsia="pt-BR"/>
        </w:rPr>
        <w:t>LICITANTE</w:t>
      </w:r>
      <w:r w:rsidRPr="00F5456E">
        <w:rPr>
          <w:rFonts w:ascii="Times New Roman" w:eastAsia="Times New Roman" w:hAnsi="Times New Roman" w:cs="Times New Roman"/>
          <w:color w:val="000000"/>
          <w:lang w:eastAsia="pt-BR"/>
        </w:rPr>
        <w:t> ou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em decorrência de conduta vedada no contrato, as comunicações serão efetuadas por meio do endereço de correio eletrônico ("e-mail") cadastrado pela empresa junto ao sistema eletrônico de contratações do Estado.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11.11.1 O </w:t>
      </w:r>
      <w:r w:rsidRPr="00F5456E">
        <w:rPr>
          <w:rFonts w:ascii="Times New Roman" w:eastAsia="Times New Roman" w:hAnsi="Times New Roman" w:cs="Times New Roman"/>
          <w:b/>
          <w:bCs/>
          <w:color w:val="000000"/>
          <w:lang w:eastAsia="pt-BR"/>
        </w:rPr>
        <w:t>FORNECEDOR</w:t>
      </w:r>
      <w:r w:rsidRPr="00F5456E">
        <w:rPr>
          <w:rFonts w:ascii="Times New Roman" w:eastAsia="Times New Roman" w:hAnsi="Times New Roman" w:cs="Times New Roman"/>
          <w:color w:val="000000"/>
          <w:lang w:eastAsia="pt-BR"/>
        </w:rPr>
        <w:t>, </w:t>
      </w:r>
      <w:r w:rsidRPr="00F5456E">
        <w:rPr>
          <w:rFonts w:ascii="Times New Roman" w:eastAsia="Times New Roman" w:hAnsi="Times New Roman" w:cs="Times New Roman"/>
          <w:b/>
          <w:bCs/>
          <w:color w:val="000000"/>
          <w:lang w:eastAsia="pt-BR"/>
        </w:rPr>
        <w:t>LICITANTE</w:t>
      </w:r>
      <w:r w:rsidRPr="00F5456E">
        <w:rPr>
          <w:rFonts w:ascii="Times New Roman" w:eastAsia="Times New Roman" w:hAnsi="Times New Roman" w:cs="Times New Roman"/>
          <w:color w:val="000000"/>
          <w:lang w:eastAsia="pt-BR"/>
        </w:rPr>
        <w:t> ou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11.12 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xml:space="preserve"> deverá remeter para o Órgão Central </w:t>
      </w:r>
      <w:proofErr w:type="gramStart"/>
      <w:r w:rsidRPr="00F5456E">
        <w:rPr>
          <w:rFonts w:ascii="Times New Roman" w:eastAsia="Times New Roman" w:hAnsi="Times New Roman" w:cs="Times New Roman"/>
          <w:color w:val="000000"/>
          <w:lang w:eastAsia="pt-BR"/>
        </w:rPr>
        <w:t>de Logística</w:t>
      </w:r>
      <w:proofErr w:type="gramEnd"/>
      <w:r w:rsidRPr="00F5456E">
        <w:rPr>
          <w:rFonts w:ascii="Times New Roman" w:eastAsia="Times New Roman" w:hAnsi="Times New Roman" w:cs="Times New Roman"/>
          <w:color w:val="000000"/>
          <w:lang w:eastAsia="pt-BR"/>
        </w:rPr>
        <w:t xml:space="preserve">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 Administração Pública do Estado do Rio de Janeiro.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11.12.1 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w:t>
      </w:r>
      <w:proofErr w:type="spellStart"/>
      <w:r w:rsidRPr="00F5456E">
        <w:rPr>
          <w:rFonts w:ascii="Times New Roman" w:eastAsia="Times New Roman" w:hAnsi="Times New Roman" w:cs="Times New Roman"/>
          <w:color w:val="000000"/>
          <w:lang w:eastAsia="pt-BR"/>
        </w:rPr>
        <w:t>Cnep</w:t>
      </w:r>
      <w:proofErr w:type="spellEnd"/>
      <w:r w:rsidRPr="00F5456E">
        <w:rPr>
          <w:rFonts w:ascii="Times New Roman" w:eastAsia="Times New Roman" w:hAnsi="Times New Roman" w:cs="Times New Roman"/>
          <w:color w:val="000000"/>
          <w:lang w:eastAsia="pt-BR"/>
        </w:rPr>
        <w:t>), na forma do art. 161 da Lei nº 14.133/2021.</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11.13 Caso o valor da multa aplicada seja superior ao do pagamento eventualmente devido pela Administração ao </w:t>
      </w:r>
      <w:r w:rsidRPr="00F5456E">
        <w:rPr>
          <w:rFonts w:ascii="Times New Roman" w:eastAsia="Times New Roman" w:hAnsi="Times New Roman" w:cs="Times New Roman"/>
          <w:b/>
          <w:bCs/>
          <w:color w:val="000000"/>
          <w:lang w:eastAsia="pt-BR"/>
        </w:rPr>
        <w:t>FORNECEDOR</w:t>
      </w:r>
      <w:r w:rsidRPr="00F5456E">
        <w:rPr>
          <w:rFonts w:ascii="Times New Roman" w:eastAsia="Times New Roman" w:hAnsi="Times New Roman" w:cs="Times New Roman"/>
          <w:color w:val="000000"/>
          <w:lang w:eastAsia="pt-BR"/>
        </w:rPr>
        <w:t>, </w:t>
      </w:r>
      <w:r w:rsidRPr="00F5456E">
        <w:rPr>
          <w:rFonts w:ascii="Times New Roman" w:eastAsia="Times New Roman" w:hAnsi="Times New Roman" w:cs="Times New Roman"/>
          <w:b/>
          <w:bCs/>
          <w:color w:val="000000"/>
          <w:lang w:eastAsia="pt-BR"/>
        </w:rPr>
        <w:t>LICITANTE</w:t>
      </w:r>
      <w:r w:rsidRPr="00F5456E">
        <w:rPr>
          <w:rFonts w:ascii="Times New Roman" w:eastAsia="Times New Roman" w:hAnsi="Times New Roman" w:cs="Times New Roman"/>
          <w:color w:val="000000"/>
          <w:lang w:eastAsia="pt-BR"/>
        </w:rPr>
        <w:t> ou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e da garantia prestada, deverá ser emitida nota de débito no valor do saldo, no prazo de 30 (trinta) dias após a decisão final quanto à penalidade.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11.13.1 A nota de débito deverá ser encaminhada à Procuradoria Geral do Estado para inscrição do débito em dívida ativa e propositura de execução fiscal, na forma do art. 39 da Lei nº 4.320, de 17 de março de 1964, e do art. 1º da Lei nº 1.012, de 15 de julho de 1986.</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xml:space="preserve">11.13.2 O procedimento para inscrição do débito em dívida ativa deverá observar o que dispõem os </w:t>
      </w:r>
      <w:proofErr w:type="spellStart"/>
      <w:r w:rsidRPr="00F5456E">
        <w:rPr>
          <w:rFonts w:ascii="Times New Roman" w:eastAsia="Times New Roman" w:hAnsi="Times New Roman" w:cs="Times New Roman"/>
          <w:color w:val="000000"/>
          <w:lang w:eastAsia="pt-BR"/>
        </w:rPr>
        <w:t>arts</w:t>
      </w:r>
      <w:proofErr w:type="spellEnd"/>
      <w:r w:rsidRPr="00F5456E">
        <w:rPr>
          <w:rFonts w:ascii="Times New Roman" w:eastAsia="Times New Roman" w:hAnsi="Times New Roman" w:cs="Times New Roman"/>
          <w:color w:val="000000"/>
          <w:lang w:eastAsia="pt-BR"/>
        </w:rPr>
        <w:t>. 4° e 5° da Lei n° 5.351, de 15 de dezembro de 2008, sendo que, em caso de dúvida, a Procuradoria da Dívida Ativa deverá ser consultada.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DÉCIMA SEGUNDA – DA EXTINÇÃO CONTRATUAL</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12.1 O Contrato será extinto quando cumpridas as obrigações de ambas as partes, ainda que isso ocorra antes do prazo estipulado para tanto.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12.2 Quando</w:t>
      </w:r>
      <w:proofErr w:type="gramEnd"/>
      <w:r w:rsidRPr="00F5456E">
        <w:rPr>
          <w:rFonts w:ascii="Times New Roman" w:eastAsia="Times New Roman" w:hAnsi="Times New Roman" w:cs="Times New Roman"/>
          <w:color w:val="000000"/>
          <w:lang w:eastAsia="pt-BR"/>
        </w:rPr>
        <w:t xml:space="preserve"> a não conclusão do Contrato referida no item anterior decorrer de culpa do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a) ficará ele constituído em mora, sendo-lhe aplicáveis as respectivas sanções administrativas; 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 poderá 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optar pela extinção do Contrato e, nesse caso, adotará as medidas admitidas em lei para a continuidade da execução contratual.</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12.3 O presente Contrato poderá ser extinto, antes de cumpridas as obrigações estipuladas, ou antes do prazo neste fixado: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a) por ato unilateral do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xml:space="preserve">, em razão da inexecução total ou parcial do objeto e/ou das obrigações previstas no presente instrumento e/ou por algum dos motivos previstos no art. 137 da Lei nº 14.133/2021, assegurados o contraditório e a ampla defesa, devendo, ainda, ser observado o disposto nos </w:t>
      </w:r>
      <w:proofErr w:type="spellStart"/>
      <w:r w:rsidRPr="00F5456E">
        <w:rPr>
          <w:rFonts w:ascii="Times New Roman" w:eastAsia="Times New Roman" w:hAnsi="Times New Roman" w:cs="Times New Roman"/>
          <w:color w:val="000000"/>
          <w:lang w:eastAsia="pt-BR"/>
        </w:rPr>
        <w:t>arts</w:t>
      </w:r>
      <w:proofErr w:type="spellEnd"/>
      <w:r w:rsidRPr="00F5456E">
        <w:rPr>
          <w:rFonts w:ascii="Times New Roman" w:eastAsia="Times New Roman" w:hAnsi="Times New Roman" w:cs="Times New Roman"/>
          <w:color w:val="000000"/>
          <w:lang w:eastAsia="pt-BR"/>
        </w:rPr>
        <w:t>. 138 e 139 da referida Lei;</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 consensualmente, na forma do art. 138, II da Lei nº 14.133/2021; 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xml:space="preserve">c) na hipótese de contratação direta fundamentada no art. 75, VIII, da Lei nº 14.133/2021, a qualquer tempo, sem indenização, e independentemente de aviso ou prazo, pelo contratante, tão logo </w:t>
      </w:r>
      <w:proofErr w:type="gramStart"/>
      <w:r w:rsidRPr="00F5456E">
        <w:rPr>
          <w:rFonts w:ascii="Times New Roman" w:eastAsia="Times New Roman" w:hAnsi="Times New Roman" w:cs="Times New Roman"/>
          <w:color w:val="000000"/>
          <w:lang w:eastAsia="pt-BR"/>
        </w:rPr>
        <w:t>esteja(</w:t>
      </w:r>
      <w:proofErr w:type="gramEnd"/>
      <w:r w:rsidRPr="00F5456E">
        <w:rPr>
          <w:rFonts w:ascii="Times New Roman" w:eastAsia="Times New Roman" w:hAnsi="Times New Roman" w:cs="Times New Roman"/>
          <w:color w:val="000000"/>
          <w:lang w:eastAsia="pt-BR"/>
        </w:rPr>
        <w:t>m) concluído(s) o(s) procedimento(s) licitatório(s) implementado(s) para a contratação do objeto em questão.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12.3.1 A alteração social ou a modificação da finalidade ou da estrutura da empresa não ensejará a rescisão se não restringir sua capacidade de concluir o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12.3.2 Se</w:t>
      </w:r>
      <w:proofErr w:type="gramEnd"/>
      <w:r w:rsidRPr="00F5456E">
        <w:rPr>
          <w:rFonts w:ascii="Times New Roman" w:eastAsia="Times New Roman" w:hAnsi="Times New Roman" w:cs="Times New Roman"/>
          <w:color w:val="000000"/>
          <w:lang w:eastAsia="pt-BR"/>
        </w:rPr>
        <w:t xml:space="preserve"> a operação implicar mudança da pessoa jurídica contratada, deverá ser formalizado termo aditivo para alteração subjetiva.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12.4 A extinção prematura do Contrato deverá ser precedida de autorização escrita e fundamentada da autoridade competente e reduzida a termo no respectivo processo.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12.4.1 A justificativa da rescisão por ato unilateral do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sempre que possível, contemplará:</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a) as obrigações contratuais já cumpridas ou parcialmente cumpridas;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b) os pagamentos já efetuados e ainda devidos;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c) as indenizações e multas.</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r w:rsidRPr="00170123">
        <w:rPr>
          <w:rFonts w:ascii="Times New Roman" w:eastAsia="Times New Roman" w:hAnsi="Times New Roman" w:cs="Times New Roman"/>
          <w:lang w:eastAsia="pt-BR"/>
        </w:rPr>
        <w:t>12.5 A extinção do Contrato não configura óbice para o reconhecimento do desequilíbrio econômico-financeiro, hipótese em que será concedida indenização por meio de termo indenizatório, na forma do art. 131, </w:t>
      </w:r>
      <w:r w:rsidRPr="00170123">
        <w:rPr>
          <w:rFonts w:ascii="Times New Roman" w:eastAsia="Times New Roman" w:hAnsi="Times New Roman" w:cs="Times New Roman"/>
          <w:i/>
          <w:iCs/>
          <w:lang w:eastAsia="pt-BR"/>
        </w:rPr>
        <w:t>caput, </w:t>
      </w:r>
      <w:r w:rsidRPr="00170123">
        <w:rPr>
          <w:rFonts w:ascii="Times New Roman" w:eastAsia="Times New Roman" w:hAnsi="Times New Roman" w:cs="Times New Roman"/>
          <w:lang w:eastAsia="pt-BR"/>
        </w:rPr>
        <w:t>da Lei nº 14.133/2021, desde que o pedido seja formulado durante a vigência do Contrato e antes de eventual prorrogação.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12.6. Extinto o Contrato, 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poderá ainda: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12.6.1 nos casos de obrigação de pagamento de multa pelo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reter e executar a garantia prestada; 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12.6.2 nos casos em que houver necessidade de ressarcimento de prejuízos causados à Administração, nos termos do inciso IV do art. 139 da Lei nº 14.133/2021, reter os eventuais créditos existentes em favor do </w:t>
      </w:r>
      <w:r w:rsidRPr="00F5456E">
        <w:rPr>
          <w:rFonts w:ascii="Times New Roman" w:eastAsia="Times New Roman" w:hAnsi="Times New Roman" w:cs="Times New Roman"/>
          <w:b/>
          <w:bCs/>
          <w:color w:val="000000"/>
          <w:lang w:eastAsia="pt-BR"/>
        </w:rPr>
        <w:t>CONTRATADO</w:t>
      </w:r>
      <w:r w:rsidRPr="00F5456E">
        <w:rPr>
          <w:rFonts w:ascii="Times New Roman" w:eastAsia="Times New Roman" w:hAnsi="Times New Roman" w:cs="Times New Roman"/>
          <w:color w:val="000000"/>
          <w:lang w:eastAsia="pt-BR"/>
        </w:rPr>
        <w:t> decorrentes do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DÉCIMA TERCEIRA – ALTERAÇÕES</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proofErr w:type="gramStart"/>
      <w:r w:rsidRPr="00F5456E">
        <w:rPr>
          <w:rFonts w:ascii="Times New Roman" w:eastAsia="Times New Roman" w:hAnsi="Times New Roman" w:cs="Times New Roman"/>
          <w:color w:val="000000"/>
          <w:lang w:eastAsia="pt-BR"/>
        </w:rPr>
        <w:t>13.1 Eventuais</w:t>
      </w:r>
      <w:proofErr w:type="gramEnd"/>
      <w:r w:rsidRPr="00F5456E">
        <w:rPr>
          <w:rFonts w:ascii="Times New Roman" w:eastAsia="Times New Roman" w:hAnsi="Times New Roman" w:cs="Times New Roman"/>
          <w:color w:val="000000"/>
          <w:lang w:eastAsia="pt-BR"/>
        </w:rPr>
        <w:t xml:space="preserve"> alterações contratuais reger-se-ão pela </w:t>
      </w:r>
      <w:r w:rsidRPr="00170123">
        <w:rPr>
          <w:rFonts w:ascii="Times New Roman" w:eastAsia="Times New Roman" w:hAnsi="Times New Roman" w:cs="Times New Roman"/>
          <w:lang w:eastAsia="pt-BR"/>
        </w:rPr>
        <w:t>disciplina dos </w:t>
      </w:r>
      <w:proofErr w:type="spellStart"/>
      <w:r w:rsidRPr="00170123">
        <w:rPr>
          <w:rFonts w:ascii="Times New Roman" w:eastAsia="Times New Roman" w:hAnsi="Times New Roman" w:cs="Times New Roman"/>
          <w:lang w:eastAsia="pt-BR"/>
        </w:rPr>
        <w:t>arts</w:t>
      </w:r>
      <w:proofErr w:type="spellEnd"/>
      <w:r w:rsidRPr="00170123">
        <w:rPr>
          <w:rFonts w:ascii="Times New Roman" w:eastAsia="Times New Roman" w:hAnsi="Times New Roman" w:cs="Times New Roman"/>
          <w:lang w:eastAsia="pt-BR"/>
        </w:rPr>
        <w:t>. 124 e seguintes da Lei nº 14.133/2021.</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r w:rsidRPr="00170123">
        <w:rPr>
          <w:rFonts w:ascii="Times New Roman" w:eastAsia="Times New Roman" w:hAnsi="Times New Roman" w:cs="Times New Roman"/>
          <w:lang w:eastAsia="pt-BR"/>
        </w:rPr>
        <w:t>13.2 O </w:t>
      </w:r>
      <w:r w:rsidRPr="00170123">
        <w:rPr>
          <w:rFonts w:ascii="Times New Roman" w:eastAsia="Times New Roman" w:hAnsi="Times New Roman" w:cs="Times New Roman"/>
          <w:b/>
          <w:bCs/>
          <w:lang w:eastAsia="pt-BR"/>
        </w:rPr>
        <w:t>CONTRATADO</w:t>
      </w:r>
      <w:r w:rsidRPr="00170123">
        <w:rPr>
          <w:rFonts w:ascii="Times New Roman" w:eastAsia="Times New Roman" w:hAnsi="Times New Roman" w:cs="Times New Roman"/>
          <w:lang w:eastAsia="pt-BR"/>
        </w:rPr>
        <w:t> é obrigado a aceitar, nas mesmas condições contratuais, os acréscimos ou supressões que se fizerem necessários, até o limite de 25% (vinte e cinco por cento) do valor inicial atualizado do contrato, na forma do art. 125 da Lei nº 14.133/2021.</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proofErr w:type="gramStart"/>
      <w:r w:rsidRPr="00170123">
        <w:rPr>
          <w:rFonts w:ascii="Times New Roman" w:eastAsia="Times New Roman" w:hAnsi="Times New Roman" w:cs="Times New Roman"/>
          <w:lang w:eastAsia="pt-BR"/>
        </w:rPr>
        <w:t>13.3 As</w:t>
      </w:r>
      <w:proofErr w:type="gramEnd"/>
      <w:r w:rsidRPr="00170123">
        <w:rPr>
          <w:rFonts w:ascii="Times New Roman" w:eastAsia="Times New Roman" w:hAnsi="Times New Roman" w:cs="Times New Roman"/>
          <w:lang w:eastAsia="pt-BR"/>
        </w:rPr>
        <w:t xml:space="preserve"> alterações contratuais deverão ser promovidas mediante celebração de termo aditivo, submetido à prévia aprovação da assessoria jurídica do </w:t>
      </w:r>
      <w:r w:rsidRPr="00170123">
        <w:rPr>
          <w:rFonts w:ascii="Times New Roman" w:eastAsia="Times New Roman" w:hAnsi="Times New Roman" w:cs="Times New Roman"/>
          <w:b/>
          <w:bCs/>
          <w:lang w:eastAsia="pt-BR"/>
        </w:rPr>
        <w:t>CONTRATANTE</w:t>
      </w:r>
      <w:r w:rsidRPr="00170123">
        <w:rPr>
          <w:rFonts w:ascii="Times New Roman" w:eastAsia="Times New Roman" w:hAnsi="Times New Roman" w:cs="Times New Roman"/>
          <w:lang w:eastAsia="pt-BR"/>
        </w:rPr>
        <w:t>.</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r w:rsidRPr="00170123">
        <w:rPr>
          <w:rFonts w:ascii="Times New Roman" w:eastAsia="Times New Roman" w:hAnsi="Times New Roman" w:cs="Times New Roman"/>
          <w:lang w:eastAsia="pt-BR"/>
        </w:rPr>
        <w:t>13.4 Registros que não caracterizam alteração do Contrato podem ser realizados por simples apostila, dispensada a celebração de termo aditivo, na forma do art. 136 da Lei nº 14.133, de 2021.</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DÉCIMA QUARTA – DOTAÇÃO ORÇAMENTÁRIA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14.1 As</w:t>
      </w:r>
      <w:proofErr w:type="gramEnd"/>
      <w:r w:rsidRPr="00F5456E">
        <w:rPr>
          <w:rFonts w:ascii="Times New Roman" w:eastAsia="Times New Roman" w:hAnsi="Times New Roman" w:cs="Times New Roman"/>
          <w:color w:val="000000"/>
          <w:lang w:eastAsia="pt-BR"/>
        </w:rPr>
        <w:t xml:space="preserve"> despesas com a execução do presente Contrato contratação correrão à conta das seguintes dotações orçamentárias, para o corrente exercício de </w:t>
      </w:r>
      <w:r w:rsidR="00170123">
        <w:rPr>
          <w:rFonts w:ascii="Times New Roman" w:eastAsia="Times New Roman" w:hAnsi="Times New Roman" w:cs="Times New Roman"/>
          <w:color w:val="000000"/>
          <w:lang w:eastAsia="pt-BR"/>
        </w:rPr>
        <w:t>2026,</w:t>
      </w:r>
      <w:r w:rsidRPr="00F5456E">
        <w:rPr>
          <w:rFonts w:ascii="Times New Roman" w:eastAsia="Times New Roman" w:hAnsi="Times New Roman" w:cs="Times New Roman"/>
          <w:color w:val="000000"/>
          <w:lang w:eastAsia="pt-BR"/>
        </w:rPr>
        <w:t xml:space="preserve"> assim classificadas:</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Natureza da Despesa: 33903006</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Fonte de Recurso: 1.899.223</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Programa de Trabalho: 10302050829120000</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170123">
        <w:rPr>
          <w:rFonts w:ascii="Times New Roman" w:eastAsia="Times New Roman" w:hAnsi="Times New Roman" w:cs="Times New Roman"/>
          <w:color w:val="000000"/>
          <w:highlight w:val="yellow"/>
          <w:lang w:eastAsia="pt-BR"/>
        </w:rPr>
        <w:t>Nota de Empenho: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14.2 As</w:t>
      </w:r>
      <w:proofErr w:type="gramEnd"/>
      <w:r w:rsidRPr="00F5456E">
        <w:rPr>
          <w:rFonts w:ascii="Times New Roman" w:eastAsia="Times New Roman" w:hAnsi="Times New Roman" w:cs="Times New Roman"/>
          <w:color w:val="000000"/>
          <w:lang w:eastAsia="pt-BR"/>
        </w:rPr>
        <w:t xml:space="preserve"> despesas relativas aos exercícios subsequentes correrão por conta das dotações orçamentárias respectivas, devendo ser empenhadas no início de cada exercício.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14.3 No</w:t>
      </w:r>
      <w:proofErr w:type="gramEnd"/>
      <w:r w:rsidRPr="00F5456E">
        <w:rPr>
          <w:rFonts w:ascii="Times New Roman" w:eastAsia="Times New Roman" w:hAnsi="Times New Roman" w:cs="Times New Roman"/>
          <w:color w:val="000000"/>
          <w:lang w:eastAsia="pt-BR"/>
        </w:rPr>
        <w:t xml:space="preserve"> início da contratação e de cada exercício deverá ser atestada a existência de créditos orçamentários vinculados à contratação e a vantagem em sua manutenção, na forma do art. 106, II, da Lei nº 14.133/2021.</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DÉCIMA QUINTA – DOS CASOS OMISSOS</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proofErr w:type="gramStart"/>
      <w:r w:rsidRPr="00F5456E">
        <w:rPr>
          <w:rFonts w:ascii="Times New Roman" w:eastAsia="Times New Roman" w:hAnsi="Times New Roman" w:cs="Times New Roman"/>
          <w:color w:val="000000"/>
          <w:lang w:eastAsia="pt-BR"/>
        </w:rPr>
        <w:t>15.1 Os</w:t>
      </w:r>
      <w:proofErr w:type="gramEnd"/>
      <w:r w:rsidRPr="00F5456E">
        <w:rPr>
          <w:rFonts w:ascii="Times New Roman" w:eastAsia="Times New Roman" w:hAnsi="Times New Roman" w:cs="Times New Roman"/>
          <w:color w:val="000000"/>
          <w:lang w:eastAsia="pt-BR"/>
        </w:rPr>
        <w:t xml:space="preserve"> </w:t>
      </w:r>
      <w:r w:rsidRPr="00170123">
        <w:rPr>
          <w:rFonts w:ascii="Times New Roman" w:eastAsia="Times New Roman" w:hAnsi="Times New Roman" w:cs="Times New Roman"/>
          <w:lang w:eastAsia="pt-BR"/>
        </w:rPr>
        <w:t>casos omissos serão decididos pelo </w:t>
      </w:r>
      <w:r w:rsidRPr="00170123">
        <w:rPr>
          <w:rFonts w:ascii="Times New Roman" w:eastAsia="Times New Roman" w:hAnsi="Times New Roman" w:cs="Times New Roman"/>
          <w:b/>
          <w:bCs/>
          <w:lang w:eastAsia="pt-BR"/>
        </w:rPr>
        <w:t>CONTRATANTE</w:t>
      </w:r>
      <w:r w:rsidRPr="00170123">
        <w:rPr>
          <w:rFonts w:ascii="Times New Roman" w:eastAsia="Times New Roman" w:hAnsi="Times New Roman" w:cs="Times New Roman"/>
          <w:lang w:eastAsia="pt-BR"/>
        </w:rPr>
        <w:t>, segundo as disposições contidas na Lei nº 14.133/2021, e demais normas federais e estaduais aplicáveis e, subsidiariamente, segundo as disposições contidas na Lei nº 8.078/1990 – Código de Defesa do Consumidor – e normas e princípios gerais dos contratos.</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r w:rsidRPr="00170123">
        <w:rPr>
          <w:rFonts w:ascii="Times New Roman" w:eastAsia="Times New Roman" w:hAnsi="Times New Roman" w:cs="Times New Roman"/>
          <w:lang w:eastAsia="pt-BR"/>
        </w:rPr>
        <w:t> </w:t>
      </w:r>
    </w:p>
    <w:p w:rsidR="00F5456E" w:rsidRPr="00170123" w:rsidRDefault="00F5456E" w:rsidP="00F5456E">
      <w:pPr>
        <w:spacing w:before="120" w:after="120" w:line="240" w:lineRule="auto"/>
        <w:ind w:left="120" w:right="120"/>
        <w:jc w:val="both"/>
        <w:rPr>
          <w:rFonts w:ascii="Times New Roman" w:eastAsia="Times New Roman" w:hAnsi="Times New Roman" w:cs="Times New Roman"/>
          <w:lang w:eastAsia="pt-BR"/>
        </w:rPr>
      </w:pPr>
      <w:r w:rsidRPr="00170123">
        <w:rPr>
          <w:rFonts w:ascii="Times New Roman" w:eastAsia="Times New Roman" w:hAnsi="Times New Roman" w:cs="Times New Roman"/>
          <w:b/>
          <w:bCs/>
          <w:lang w:eastAsia="pt-BR"/>
        </w:rPr>
        <w:t>CLÁUSULA DÉCIMA SEXTA – PUBLICAÇÃO E CONTROLE DO CONTRATO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170123">
        <w:rPr>
          <w:rFonts w:ascii="Times New Roman" w:eastAsia="Times New Roman" w:hAnsi="Times New Roman" w:cs="Times New Roman"/>
          <w:lang w:eastAsia="pt-BR"/>
        </w:rPr>
        <w:t>16.1 Incumbirá ao </w:t>
      </w:r>
      <w:r w:rsidRPr="00170123">
        <w:rPr>
          <w:rFonts w:ascii="Times New Roman" w:eastAsia="Times New Roman" w:hAnsi="Times New Roman" w:cs="Times New Roman"/>
          <w:b/>
          <w:bCs/>
          <w:lang w:eastAsia="pt-BR"/>
        </w:rPr>
        <w:t>CONTRATANTE</w:t>
      </w:r>
      <w:r w:rsidRPr="00170123">
        <w:rPr>
          <w:rFonts w:ascii="Times New Roman" w:eastAsia="Times New Roman" w:hAnsi="Times New Roman" w:cs="Times New Roman"/>
          <w:lang w:eastAsia="pt-BR"/>
        </w:rPr>
        <w:t xml:space="preserve"> divulgar o presente instrumento no Portal Nacional de Contratações Públicas (PNCP), na forma prevista no art. 94 da Lei 14.133/2021, bem como no respectivo sítio oficial na Internet, em atenção ao art. 8º, §2º, da Lei nº 12.527/2011, e publicar extrato da contratação no Diário Oficial do Estado, em atenção ao art. 2º, § 2º, da </w:t>
      </w:r>
      <w:r w:rsidRPr="00F5456E">
        <w:rPr>
          <w:rFonts w:ascii="Times New Roman" w:eastAsia="Times New Roman" w:hAnsi="Times New Roman" w:cs="Times New Roman"/>
          <w:color w:val="000000"/>
          <w:lang w:eastAsia="pt-BR"/>
        </w:rPr>
        <w:t>Lei nº 5.27/2009.</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16.1.1 A divulgação do Contrato e de seus aditamentos no Portal Nacional de Contratações Públicas – PNCP, condição indispensável para sua eficácia, deverá ocorrer nos prazos estipulados pelo art. 94 da Lei nº 14.133/2021.</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16.2 O </w:t>
      </w:r>
      <w:r w:rsidRPr="00F5456E">
        <w:rPr>
          <w:rFonts w:ascii="Times New Roman" w:eastAsia="Times New Roman" w:hAnsi="Times New Roman" w:cs="Times New Roman"/>
          <w:b/>
          <w:bCs/>
          <w:color w:val="000000"/>
          <w:lang w:eastAsia="pt-BR"/>
        </w:rPr>
        <w:t>CONTRATANTE</w:t>
      </w:r>
      <w:r w:rsidRPr="00F5456E">
        <w:rPr>
          <w:rFonts w:ascii="Times New Roman" w:eastAsia="Times New Roman" w:hAnsi="Times New Roman" w:cs="Times New Roman"/>
          <w:color w:val="000000"/>
          <w:lang w:eastAsia="pt-BR"/>
        </w:rPr>
        <w:t> deverá adotar as providências necessárias para dar conhecimento da contratação, junto ao Tribunal de Contas do Estado.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CLÁUSULA DÉCIMA SÉTIMA – FORO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proofErr w:type="gramStart"/>
      <w:r w:rsidRPr="00F5456E">
        <w:rPr>
          <w:rFonts w:ascii="Times New Roman" w:eastAsia="Times New Roman" w:hAnsi="Times New Roman" w:cs="Times New Roman"/>
          <w:color w:val="000000"/>
          <w:lang w:eastAsia="pt-BR"/>
        </w:rPr>
        <w:t>17.1 Fica</w:t>
      </w:r>
      <w:proofErr w:type="gramEnd"/>
      <w:r w:rsidRPr="00F5456E">
        <w:rPr>
          <w:rFonts w:ascii="Times New Roman" w:eastAsia="Times New Roman" w:hAnsi="Times New Roman" w:cs="Times New Roman"/>
          <w:color w:val="000000"/>
          <w:lang w:eastAsia="pt-BR"/>
        </w:rPr>
        <w:t xml:space="preserve"> eleito o Foro da Cidade do Rio de Janeiro, comarca da Capital, para dirimir qualquer litígio decorrente do presente Contrato que não possa ser resolvido por meio amigável, com expressa renúncia a qualquer outro, por mais privilegiado que seja.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E, por estarem assim acordes em todas as condições e cláusulas estabelecidas neste Contrato, firmam as partes o presente instrumento, depois de achado conforme, em presença das testemunhas abaixo firmadas.</w:t>
      </w:r>
    </w:p>
    <w:p w:rsidR="00170123" w:rsidRPr="00F5456E" w:rsidRDefault="00170123" w:rsidP="00170123">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170123" w:rsidRPr="00F5456E" w:rsidRDefault="00170123" w:rsidP="00170123">
      <w:pPr>
        <w:spacing w:before="120" w:after="120" w:line="240" w:lineRule="auto"/>
        <w:ind w:left="120" w:right="120"/>
        <w:jc w:val="center"/>
        <w:rPr>
          <w:rFonts w:ascii="Times New Roman" w:eastAsia="Times New Roman" w:hAnsi="Times New Roman" w:cs="Times New Roman"/>
          <w:color w:val="000000"/>
          <w:lang w:eastAsia="pt-BR"/>
        </w:rPr>
      </w:pPr>
    </w:p>
    <w:p w:rsidR="00170123" w:rsidRPr="00F5456E" w:rsidRDefault="00170123" w:rsidP="00170123">
      <w:pPr>
        <w:spacing w:before="120" w:after="120" w:line="240" w:lineRule="auto"/>
        <w:ind w:left="120" w:right="120"/>
        <w:jc w:val="center"/>
        <w:rPr>
          <w:rFonts w:ascii="Times New Roman" w:eastAsia="Times New Roman" w:hAnsi="Times New Roman" w:cs="Times New Roman"/>
          <w:color w:val="000000"/>
          <w:lang w:eastAsia="pt-BR"/>
        </w:rPr>
      </w:pPr>
    </w:p>
    <w:p w:rsidR="00170123" w:rsidRPr="00F5456E" w:rsidRDefault="00170123" w:rsidP="00170123">
      <w:pPr>
        <w:spacing w:before="120" w:after="120" w:line="240" w:lineRule="auto"/>
        <w:ind w:left="120" w:right="120"/>
        <w:jc w:val="center"/>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FUNDAÇÃO SAÚDE DO ESTADO DO RIO DE JANEIRO</w:t>
      </w:r>
    </w:p>
    <w:p w:rsidR="00170123" w:rsidRPr="00F5456E" w:rsidRDefault="00170123" w:rsidP="00170123">
      <w:pPr>
        <w:spacing w:before="120" w:after="120" w:line="240" w:lineRule="auto"/>
        <w:ind w:left="120" w:right="120"/>
        <w:jc w:val="center"/>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BERNARD MOTHE MATTOS</w:t>
      </w:r>
    </w:p>
    <w:p w:rsidR="00170123" w:rsidRPr="00F5456E" w:rsidRDefault="00170123" w:rsidP="00170123">
      <w:pPr>
        <w:spacing w:before="120" w:after="120" w:line="240" w:lineRule="auto"/>
        <w:ind w:left="120" w:right="120"/>
        <w:jc w:val="center"/>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Diretor Administrativo Financeiro</w:t>
      </w:r>
    </w:p>
    <w:p w:rsidR="00170123" w:rsidRPr="00F5456E" w:rsidRDefault="00170123" w:rsidP="00170123">
      <w:pPr>
        <w:spacing w:before="120" w:after="120" w:line="240" w:lineRule="auto"/>
        <w:ind w:left="120" w:right="120"/>
        <w:jc w:val="center"/>
        <w:rPr>
          <w:rFonts w:ascii="Times New Roman" w:eastAsia="Times New Roman" w:hAnsi="Times New Roman" w:cs="Times New Roman"/>
          <w:color w:val="000000"/>
          <w:lang w:eastAsia="pt-BR"/>
        </w:rPr>
      </w:pPr>
    </w:p>
    <w:p w:rsidR="00170123" w:rsidRPr="00F5456E" w:rsidRDefault="00170123" w:rsidP="00170123">
      <w:pPr>
        <w:spacing w:before="120" w:after="120" w:line="240" w:lineRule="auto"/>
        <w:ind w:left="120" w:right="120"/>
        <w:jc w:val="center"/>
        <w:rPr>
          <w:rFonts w:ascii="Times New Roman" w:eastAsia="Times New Roman" w:hAnsi="Times New Roman" w:cs="Times New Roman"/>
          <w:color w:val="000000"/>
          <w:lang w:eastAsia="pt-BR"/>
        </w:rPr>
      </w:pPr>
    </w:p>
    <w:p w:rsidR="00170123" w:rsidRPr="00170123" w:rsidRDefault="00170123" w:rsidP="00170123">
      <w:pPr>
        <w:spacing w:before="120" w:after="120" w:line="240" w:lineRule="auto"/>
        <w:ind w:left="120" w:right="120"/>
        <w:jc w:val="center"/>
        <w:rPr>
          <w:rFonts w:ascii="Times New Roman" w:eastAsia="Times New Roman" w:hAnsi="Times New Roman" w:cs="Times New Roman"/>
          <w:b/>
          <w:color w:val="000000"/>
          <w:lang w:eastAsia="pt-BR"/>
        </w:rPr>
      </w:pPr>
      <w:r w:rsidRPr="00170123">
        <w:rPr>
          <w:rFonts w:ascii="Times New Roman" w:eastAsia="Times New Roman" w:hAnsi="Times New Roman" w:cs="Times New Roman"/>
          <w:b/>
          <w:color w:val="000000"/>
          <w:lang w:eastAsia="pt-BR"/>
        </w:rPr>
        <w:t>TOPNEW COMERCIAL LTDA</w:t>
      </w:r>
    </w:p>
    <w:p w:rsidR="00170123" w:rsidRPr="00170123" w:rsidRDefault="00170123" w:rsidP="00170123">
      <w:pPr>
        <w:spacing w:before="120" w:after="120" w:line="240" w:lineRule="auto"/>
        <w:ind w:left="120" w:right="120"/>
        <w:jc w:val="center"/>
        <w:rPr>
          <w:rFonts w:ascii="Times New Roman" w:eastAsia="Times New Roman" w:hAnsi="Times New Roman" w:cs="Times New Roman"/>
          <w:b/>
          <w:color w:val="000000"/>
          <w:lang w:eastAsia="pt-BR"/>
        </w:rPr>
      </w:pPr>
      <w:r w:rsidRPr="00170123">
        <w:rPr>
          <w:rFonts w:ascii="Times New Roman" w:eastAsia="Times New Roman" w:hAnsi="Times New Roman" w:cs="Times New Roman"/>
          <w:b/>
          <w:color w:val="000000"/>
          <w:lang w:eastAsia="pt-BR"/>
        </w:rPr>
        <w:t>Bruno Barros de Sousa</w:t>
      </w:r>
    </w:p>
    <w:p w:rsidR="00170123" w:rsidRPr="00170123" w:rsidRDefault="00170123" w:rsidP="00170123">
      <w:pPr>
        <w:spacing w:before="120" w:after="120" w:line="240" w:lineRule="auto"/>
        <w:ind w:left="120" w:right="120"/>
        <w:jc w:val="center"/>
        <w:rPr>
          <w:rFonts w:ascii="Times New Roman" w:eastAsia="Times New Roman" w:hAnsi="Times New Roman" w:cs="Times New Roman"/>
          <w:b/>
          <w:color w:val="000000"/>
          <w:lang w:eastAsia="pt-BR"/>
        </w:rPr>
      </w:pPr>
      <w:r w:rsidRPr="00170123">
        <w:rPr>
          <w:rFonts w:ascii="Times New Roman" w:eastAsia="Times New Roman" w:hAnsi="Times New Roman" w:cs="Times New Roman"/>
          <w:b/>
          <w:color w:val="000000"/>
          <w:lang w:eastAsia="pt-BR"/>
        </w:rPr>
        <w:t>Sócio</w:t>
      </w:r>
    </w:p>
    <w:p w:rsidR="00F5456E" w:rsidRDefault="00F5456E" w:rsidP="00170123">
      <w:pPr>
        <w:spacing w:before="120" w:after="120" w:line="240" w:lineRule="auto"/>
        <w:ind w:left="120" w:right="120"/>
        <w:jc w:val="center"/>
        <w:rPr>
          <w:rFonts w:ascii="Times New Roman" w:eastAsia="Times New Roman" w:hAnsi="Times New Roman" w:cs="Times New Roman"/>
          <w:color w:val="000000"/>
          <w:lang w:eastAsia="pt-BR"/>
        </w:rPr>
      </w:pPr>
    </w:p>
    <w:p w:rsidR="00170123" w:rsidRDefault="00170123" w:rsidP="00170123">
      <w:pPr>
        <w:spacing w:before="120" w:after="120" w:line="240" w:lineRule="auto"/>
        <w:ind w:left="120" w:right="120"/>
        <w:jc w:val="center"/>
        <w:rPr>
          <w:rFonts w:ascii="Times New Roman" w:eastAsia="Times New Roman" w:hAnsi="Times New Roman" w:cs="Times New Roman"/>
          <w:color w:val="000000"/>
          <w:lang w:eastAsia="pt-BR"/>
        </w:rPr>
      </w:pPr>
    </w:p>
    <w:p w:rsidR="00170123" w:rsidRDefault="00170123" w:rsidP="00170123">
      <w:pPr>
        <w:spacing w:before="120" w:after="120" w:line="240" w:lineRule="auto"/>
        <w:ind w:left="120" w:right="120"/>
        <w:jc w:val="center"/>
        <w:rPr>
          <w:rFonts w:ascii="Times New Roman" w:eastAsia="Times New Roman" w:hAnsi="Times New Roman" w:cs="Times New Roman"/>
          <w:color w:val="000000"/>
          <w:lang w:eastAsia="pt-BR"/>
        </w:rPr>
      </w:pPr>
    </w:p>
    <w:p w:rsidR="00170123" w:rsidRPr="00F5456E" w:rsidRDefault="00170123" w:rsidP="00170123">
      <w:pPr>
        <w:spacing w:before="120" w:after="120" w:line="240" w:lineRule="auto"/>
        <w:ind w:left="120" w:right="120"/>
        <w:jc w:val="center"/>
        <w:rPr>
          <w:rFonts w:ascii="Times New Roman" w:eastAsia="Times New Roman" w:hAnsi="Times New Roman" w:cs="Times New Roman"/>
          <w:color w:val="000000"/>
          <w:lang w:eastAsia="pt-BR"/>
        </w:rPr>
      </w:pPr>
    </w:p>
    <w:p w:rsidR="00F5456E" w:rsidRPr="00F5456E" w:rsidRDefault="00F5456E" w:rsidP="00170123">
      <w:pPr>
        <w:spacing w:after="0" w:line="240" w:lineRule="auto"/>
        <w:ind w:left="60" w:right="60"/>
        <w:jc w:val="center"/>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ANEXO I</w:t>
      </w:r>
    </w:p>
    <w:p w:rsidR="00F5456E" w:rsidRPr="00F5456E" w:rsidRDefault="00F5456E" w:rsidP="00170123">
      <w:pPr>
        <w:spacing w:after="0" w:line="240" w:lineRule="auto"/>
        <w:ind w:left="60" w:right="60"/>
        <w:jc w:val="center"/>
        <w:rPr>
          <w:rFonts w:ascii="Times New Roman" w:eastAsia="Times New Roman" w:hAnsi="Times New Roman" w:cs="Times New Roman"/>
          <w:color w:val="000000"/>
          <w:lang w:eastAsia="pt-BR"/>
        </w:rPr>
      </w:pPr>
      <w:r w:rsidRPr="00170123">
        <w:rPr>
          <w:rFonts w:ascii="Times New Roman" w:eastAsia="Times New Roman" w:hAnsi="Times New Roman" w:cs="Times New Roman"/>
          <w:b/>
          <w:bCs/>
          <w:color w:val="000000"/>
          <w:highlight w:val="yellow"/>
          <w:lang w:eastAsia="pt-BR"/>
        </w:rPr>
        <w:t>- CRONOGRAMA DE ENTREGA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*OBS: </w:t>
      </w:r>
      <w:r w:rsidRPr="00F5456E">
        <w:rPr>
          <w:rFonts w:ascii="Times New Roman" w:eastAsia="Times New Roman" w:hAnsi="Times New Roman" w:cs="Times New Roman"/>
          <w:color w:val="000000"/>
          <w:lang w:eastAsia="pt-BR"/>
        </w:rPr>
        <w:t>As entregas serão parceladas, de acordo com a demanda da Unidade;</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**OBS: </w:t>
      </w:r>
      <w:r w:rsidRPr="00F5456E">
        <w:rPr>
          <w:rFonts w:ascii="Times New Roman" w:eastAsia="Times New Roman" w:hAnsi="Times New Roman" w:cs="Times New Roman"/>
          <w:color w:val="000000"/>
          <w:lang w:eastAsia="pt-BR"/>
        </w:rPr>
        <w:t>As entregas deverão ocorrer no prazo de 20 (vinte) dias corridos a partir do recebimento da nota de empenho;</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***OBS: </w:t>
      </w:r>
      <w:r w:rsidRPr="00F5456E">
        <w:rPr>
          <w:rFonts w:ascii="Times New Roman" w:eastAsia="Times New Roman" w:hAnsi="Times New Roman" w:cs="Times New Roman"/>
          <w:color w:val="000000"/>
          <w:lang w:eastAsia="pt-BR"/>
        </w:rPr>
        <w:t>O prazo para início do fornecimento será no máximo de até 20 (vinte) dias corridos, após a assinatura do contrato;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u w:val="single"/>
          <w:lang w:eastAsia="pt-BR"/>
        </w:rPr>
        <w:t>Endereço para entrega:</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tbl>
      <w:tblPr>
        <w:tblW w:w="75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
        <w:gridCol w:w="6576"/>
      </w:tblGrid>
      <w:tr w:rsidR="00F5456E" w:rsidRPr="00F5456E" w:rsidTr="00F5456E">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5456E" w:rsidRPr="00F5456E" w:rsidRDefault="00F5456E" w:rsidP="00F5456E">
            <w:pPr>
              <w:spacing w:after="0" w:line="240" w:lineRule="auto"/>
              <w:ind w:left="60" w:right="6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RELAÇÃO DE ENDEREÇOS PARA ENTREGA DOS PRODUTOS</w:t>
            </w:r>
          </w:p>
        </w:tc>
      </w:tr>
      <w:tr w:rsidR="00F5456E" w:rsidRPr="00F5456E" w:rsidTr="00F5456E">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5456E" w:rsidRPr="00F5456E" w:rsidRDefault="00F5456E" w:rsidP="00F5456E">
            <w:pPr>
              <w:spacing w:after="0" w:line="240" w:lineRule="auto"/>
              <w:ind w:left="60" w:right="6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Para solicitações da FUNDAÇÃO SAÚDE</w:t>
            </w:r>
          </w:p>
        </w:tc>
      </w:tr>
      <w:tr w:rsidR="00F5456E" w:rsidRPr="00F5456E" w:rsidTr="00F5456E">
        <w:tc>
          <w:tcPr>
            <w:tcW w:w="0" w:type="auto"/>
            <w:tcBorders>
              <w:top w:val="outset" w:sz="6" w:space="0" w:color="auto"/>
              <w:left w:val="outset" w:sz="6" w:space="0" w:color="auto"/>
              <w:bottom w:val="outset" w:sz="6" w:space="0" w:color="auto"/>
              <w:right w:val="outset" w:sz="6" w:space="0" w:color="auto"/>
            </w:tcBorders>
            <w:vAlign w:val="center"/>
            <w:hideMark/>
          </w:tcPr>
          <w:p w:rsidR="00F5456E" w:rsidRPr="00F5456E" w:rsidRDefault="00F5456E" w:rsidP="00F5456E">
            <w:pPr>
              <w:spacing w:after="0" w:line="240" w:lineRule="auto"/>
              <w:ind w:left="60" w:right="6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 IECAC</w:t>
            </w:r>
          </w:p>
        </w:tc>
        <w:tc>
          <w:tcPr>
            <w:tcW w:w="0" w:type="auto"/>
            <w:tcBorders>
              <w:top w:val="outset" w:sz="6" w:space="0" w:color="auto"/>
              <w:left w:val="outset" w:sz="6" w:space="0" w:color="auto"/>
              <w:bottom w:val="outset" w:sz="6" w:space="0" w:color="auto"/>
              <w:right w:val="outset" w:sz="6" w:space="0" w:color="auto"/>
            </w:tcBorders>
            <w:vAlign w:val="center"/>
            <w:hideMark/>
          </w:tcPr>
          <w:p w:rsidR="00F5456E" w:rsidRPr="00F5456E" w:rsidRDefault="00F5456E" w:rsidP="00F5456E">
            <w:pPr>
              <w:spacing w:after="0" w:line="240" w:lineRule="auto"/>
              <w:ind w:left="60" w:right="6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Rua David Campista, 326 - Humaitá, Rio de Janeiro - RJ, 22261-010</w:t>
            </w:r>
          </w:p>
          <w:p w:rsidR="00F5456E" w:rsidRPr="00F5456E" w:rsidRDefault="00F5456E" w:rsidP="00F5456E">
            <w:pPr>
              <w:spacing w:after="0" w:line="240" w:lineRule="auto"/>
              <w:ind w:left="60" w:right="6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b/>
                <w:bCs/>
                <w:color w:val="000000"/>
                <w:lang w:eastAsia="pt-BR"/>
              </w:rPr>
              <w:t>Horário da Entrega:</w:t>
            </w:r>
            <w:r w:rsidRPr="00F5456E">
              <w:rPr>
                <w:rFonts w:ascii="Times New Roman" w:eastAsia="Times New Roman" w:hAnsi="Times New Roman" w:cs="Times New Roman"/>
                <w:color w:val="000000"/>
                <w:lang w:eastAsia="pt-BR"/>
              </w:rPr>
              <w:t> De segunda a sexta-feira, das 08 às 16h.</w:t>
            </w:r>
          </w:p>
          <w:p w:rsidR="00F5456E" w:rsidRPr="00F5456E" w:rsidRDefault="00F5456E" w:rsidP="00F5456E">
            <w:pPr>
              <w:spacing w:after="0" w:line="240" w:lineRule="auto"/>
              <w:ind w:left="60" w:right="6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*O local da entrega poderá ser substituído ao critério da administração.</w:t>
            </w:r>
          </w:p>
        </w:tc>
      </w:tr>
    </w:tbl>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p w:rsidR="00F5456E" w:rsidRPr="00F5456E" w:rsidRDefault="00F5456E" w:rsidP="00F5456E">
      <w:pPr>
        <w:spacing w:before="120" w:after="120" w:line="240" w:lineRule="auto"/>
        <w:ind w:left="120" w:right="120"/>
        <w:jc w:val="both"/>
        <w:rPr>
          <w:rFonts w:ascii="Times New Roman" w:eastAsia="Times New Roman" w:hAnsi="Times New Roman" w:cs="Times New Roman"/>
          <w:color w:val="000000"/>
          <w:lang w:eastAsia="pt-BR"/>
        </w:rPr>
      </w:pPr>
      <w:r w:rsidRPr="00F5456E">
        <w:rPr>
          <w:rFonts w:ascii="Times New Roman" w:eastAsia="Times New Roman" w:hAnsi="Times New Roman" w:cs="Times New Roman"/>
          <w:color w:val="000000"/>
          <w:lang w:eastAsia="pt-BR"/>
        </w:rPr>
        <w:t> </w:t>
      </w:r>
    </w:p>
    <w:sectPr w:rsidR="00F5456E" w:rsidRPr="00F545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6E"/>
    <w:rsid w:val="00170123"/>
    <w:rsid w:val="002D4F8D"/>
    <w:rsid w:val="00CF25ED"/>
    <w:rsid w:val="00F5309D"/>
    <w:rsid w:val="00F545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8F4E4-144A-4690-83BF-1B35F90C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F545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5456E"/>
    <w:rPr>
      <w:b/>
      <w:bCs/>
    </w:rPr>
  </w:style>
  <w:style w:type="character" w:styleId="Hyperlink">
    <w:name w:val="Hyperlink"/>
    <w:basedOn w:val="Fontepargpadro"/>
    <w:uiPriority w:val="99"/>
    <w:semiHidden/>
    <w:unhideWhenUsed/>
    <w:rsid w:val="00F5456E"/>
    <w:rPr>
      <w:color w:val="0000FF"/>
      <w:u w:val="single"/>
    </w:rPr>
  </w:style>
  <w:style w:type="paragraph" w:customStyle="1" w:styleId="tabelatextocentralizado">
    <w:name w:val="tabela_texto_centralizado"/>
    <w:basedOn w:val="Normal"/>
    <w:rsid w:val="00F5456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F5456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495084">
      <w:bodyDiv w:val="1"/>
      <w:marLeft w:val="0"/>
      <w:marRight w:val="0"/>
      <w:marTop w:val="0"/>
      <w:marBottom w:val="0"/>
      <w:divBdr>
        <w:top w:val="none" w:sz="0" w:space="0" w:color="auto"/>
        <w:left w:val="none" w:sz="0" w:space="0" w:color="auto"/>
        <w:bottom w:val="none" w:sz="0" w:space="0" w:color="auto"/>
        <w:right w:val="none" w:sz="0" w:space="0" w:color="auto"/>
      </w:divBdr>
    </w:div>
    <w:div w:id="38063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7965</Words>
  <Characters>43016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Nathane Dufrayer Silva</dc:creator>
  <cp:keywords/>
  <dc:description/>
  <cp:lastModifiedBy>Nathane Dufrayer Silva</cp:lastModifiedBy>
  <cp:revision>2</cp:revision>
  <dcterms:created xsi:type="dcterms:W3CDTF">2026-01-26T14:20:00Z</dcterms:created>
  <dcterms:modified xsi:type="dcterms:W3CDTF">2026-01-27T14:49:00Z</dcterms:modified>
</cp:coreProperties>
</file>